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F1E8C" w14:textId="73722A20" w:rsidR="00AF40B4" w:rsidRDefault="00AF40B4" w:rsidP="00AF40B4">
      <w:pPr>
        <w:pStyle w:val="Sub-headingA"/>
        <w:rPr>
          <w:rFonts w:ascii="Arial" w:eastAsia="Arial" w:hAnsi="Arial" w:cs="Arial"/>
          <w:sz w:val="32"/>
          <w:szCs w:val="32"/>
          <w:lang w:val="en-GB"/>
        </w:rPr>
      </w:pPr>
      <w:r>
        <w:rPr>
          <w:rFonts w:ascii="Arial" w:eastAsia="Arial" w:hAnsi="Arial" w:cs="Arial"/>
          <w:sz w:val="32"/>
          <w:szCs w:val="32"/>
          <w:lang w:val="en-GB"/>
        </w:rPr>
        <w:t xml:space="preserve">Complaints </w:t>
      </w:r>
      <w:r w:rsidR="00CC44D2">
        <w:rPr>
          <w:rFonts w:ascii="Arial" w:eastAsia="Arial" w:hAnsi="Arial" w:cs="Arial"/>
          <w:sz w:val="32"/>
          <w:szCs w:val="32"/>
          <w:lang w:val="en-GB"/>
        </w:rPr>
        <w:t xml:space="preserve">Policy &amp; </w:t>
      </w:r>
      <w:r>
        <w:rPr>
          <w:rFonts w:ascii="Arial" w:eastAsia="Arial" w:hAnsi="Arial" w:cs="Arial"/>
          <w:sz w:val="32"/>
          <w:szCs w:val="32"/>
          <w:lang w:val="en-GB"/>
        </w:rPr>
        <w:t>Procedure</w:t>
      </w:r>
    </w:p>
    <w:p w14:paraId="44C3B980" w14:textId="77777777" w:rsidR="00AF40B4" w:rsidRDefault="00AF40B4" w:rsidP="00AF40B4">
      <w:pPr>
        <w:rPr>
          <w:rFonts w:ascii="Arial" w:hAnsi="Arial" w:cs="Arial"/>
          <w:sz w:val="20"/>
          <w:lang w:val="en-GB"/>
        </w:rPr>
      </w:pPr>
    </w:p>
    <w:p w14:paraId="23B038C5" w14:textId="77777777" w:rsidR="00AF40B4" w:rsidRPr="006B6424" w:rsidRDefault="00EC4A84" w:rsidP="00EC4A84">
      <w:pPr>
        <w:rPr>
          <w:rFonts w:ascii="Arial" w:eastAsia="Arial" w:hAnsi="Arial" w:cs="Arial"/>
          <w:b/>
          <w:bCs/>
          <w:lang w:val="en-GB"/>
        </w:rPr>
      </w:pPr>
      <w:r w:rsidRPr="00EC4A84">
        <w:rPr>
          <w:rFonts w:ascii="Arial" w:eastAsia="Arial" w:hAnsi="Arial" w:cs="Arial"/>
          <w:b/>
          <w:bCs/>
          <w:lang w:val="en-GB"/>
        </w:rPr>
        <w:t>1.</w:t>
      </w:r>
      <w:r>
        <w:rPr>
          <w:rFonts w:ascii="Arial" w:eastAsia="Arial" w:hAnsi="Arial" w:cs="Arial"/>
          <w:b/>
          <w:bCs/>
          <w:lang w:val="en-GB"/>
        </w:rPr>
        <w:t xml:space="preserve"> </w:t>
      </w:r>
      <w:r w:rsidR="00AF40B4" w:rsidRPr="006B6424">
        <w:rPr>
          <w:rFonts w:ascii="Arial" w:eastAsia="Arial" w:hAnsi="Arial" w:cs="Arial"/>
          <w:b/>
          <w:bCs/>
          <w:lang w:val="en-GB"/>
        </w:rPr>
        <w:t>Introduction</w:t>
      </w:r>
    </w:p>
    <w:p w14:paraId="289FB5DB" w14:textId="0BB880B7" w:rsidR="00F86DB6" w:rsidRDefault="00F86DB6" w:rsidP="00F86DB6">
      <w:pPr>
        <w:jc w:val="both"/>
        <w:rPr>
          <w:rFonts w:ascii="Arial" w:eastAsia="Arial" w:hAnsi="Arial" w:cs="Arial"/>
          <w:lang w:val="en-GB"/>
        </w:rPr>
      </w:pPr>
      <w:bookmarkStart w:id="0" w:name="_Hlk168914307"/>
      <w:r w:rsidRPr="00F86DB6">
        <w:rPr>
          <w:rFonts w:ascii="Arial" w:eastAsia="Arial" w:hAnsi="Arial" w:cs="Arial"/>
          <w:lang w:val="en-GB"/>
        </w:rPr>
        <w:t>Winsley’s Charity aims to provide a high standard of accommodation that meets the individual needs of all</w:t>
      </w:r>
      <w:r w:rsidR="00275199">
        <w:rPr>
          <w:rFonts w:ascii="Arial" w:eastAsia="Arial" w:hAnsi="Arial" w:cs="Arial"/>
          <w:lang w:val="en-GB"/>
        </w:rPr>
        <w:t xml:space="preserve"> our</w:t>
      </w:r>
      <w:r w:rsidRPr="00F86DB6">
        <w:rPr>
          <w:rFonts w:ascii="Arial" w:eastAsia="Arial" w:hAnsi="Arial" w:cs="Arial"/>
          <w:lang w:val="en-GB"/>
        </w:rPr>
        <w:t xml:space="preserve"> </w:t>
      </w:r>
      <w:del w:id="1" w:author="Sareena Cobden" w:date="2024-07-24T10:33:00Z" w16du:dateUtc="2024-07-24T09:33:00Z">
        <w:r w:rsidRPr="00016729" w:rsidDel="002806CC">
          <w:rPr>
            <w:rFonts w:ascii="Arial" w:eastAsia="Arial" w:hAnsi="Arial" w:cs="Arial"/>
            <w:strike/>
            <w:highlight w:val="yellow"/>
            <w:lang w:val="en-GB"/>
          </w:rPr>
          <w:delText>resident</w:delText>
        </w:r>
        <w:r w:rsidR="00972EDD" w:rsidRPr="00016729" w:rsidDel="002806CC">
          <w:rPr>
            <w:rFonts w:ascii="Arial" w:eastAsia="Arial" w:hAnsi="Arial" w:cs="Arial"/>
            <w:strike/>
            <w:highlight w:val="yellow"/>
            <w:lang w:val="en-GB"/>
          </w:rPr>
          <w:delText>s’</w:delText>
        </w:r>
        <w:r w:rsidR="00016729" w:rsidDel="002806CC">
          <w:rPr>
            <w:rFonts w:ascii="Arial" w:eastAsia="Arial" w:hAnsi="Arial" w:cs="Arial"/>
            <w:lang w:val="en-GB"/>
          </w:rPr>
          <w:delText xml:space="preserve"> </w:delText>
        </w:r>
      </w:del>
      <w:r w:rsidR="00016729">
        <w:rPr>
          <w:rFonts w:ascii="Arial" w:eastAsia="Arial" w:hAnsi="Arial" w:cs="Arial"/>
          <w:lang w:val="en-GB"/>
        </w:rPr>
        <w:t>residents</w:t>
      </w:r>
      <w:r w:rsidRPr="00F86DB6">
        <w:rPr>
          <w:rFonts w:ascii="Arial" w:eastAsia="Arial" w:hAnsi="Arial" w:cs="Arial"/>
          <w:lang w:val="en-GB"/>
        </w:rPr>
        <w:t xml:space="preserve">. We welcome suggestions for improving the quality of life of our </w:t>
      </w:r>
      <w:del w:id="2" w:author="Sareena Cobden" w:date="2024-07-24T11:02:00Z" w16du:dateUtc="2024-07-24T10:02:00Z">
        <w:r w:rsidRPr="00972EDD" w:rsidDel="004E6E33">
          <w:rPr>
            <w:rFonts w:ascii="Arial" w:eastAsia="Arial" w:hAnsi="Arial" w:cs="Arial"/>
            <w:strike/>
            <w:highlight w:val="yellow"/>
            <w:lang w:val="en-GB"/>
          </w:rPr>
          <w:delText>resident’s</w:delText>
        </w:r>
      </w:del>
      <w:del w:id="3" w:author="Sareena Cobden" w:date="2024-07-24T11:03:00Z" w16du:dateUtc="2024-07-24T10:03:00Z">
        <w:r w:rsidRPr="00F86DB6" w:rsidDel="004E6E33">
          <w:rPr>
            <w:rFonts w:ascii="Arial" w:eastAsia="Arial" w:hAnsi="Arial" w:cs="Arial"/>
            <w:lang w:val="en-GB"/>
          </w:rPr>
          <w:delText xml:space="preserve"> </w:delText>
        </w:r>
      </w:del>
      <w:r w:rsidR="00972EDD">
        <w:rPr>
          <w:rFonts w:ascii="Arial" w:eastAsia="Arial" w:hAnsi="Arial" w:cs="Arial"/>
          <w:lang w:val="en-GB"/>
        </w:rPr>
        <w:t xml:space="preserve">residents </w:t>
      </w:r>
      <w:r w:rsidRPr="00F86DB6">
        <w:rPr>
          <w:rFonts w:ascii="Arial" w:eastAsia="Arial" w:hAnsi="Arial" w:cs="Arial"/>
          <w:lang w:val="en-GB"/>
        </w:rPr>
        <w:t>and the quality of accommodation we provide.</w:t>
      </w:r>
      <w:r w:rsidR="00D31F72">
        <w:rPr>
          <w:rFonts w:ascii="Arial" w:eastAsia="Arial" w:hAnsi="Arial" w:cs="Arial"/>
          <w:lang w:val="en-GB"/>
        </w:rPr>
        <w:t xml:space="preserve"> </w:t>
      </w:r>
      <w:r w:rsidRPr="00F86DB6">
        <w:rPr>
          <w:rFonts w:ascii="Arial" w:eastAsia="Arial" w:hAnsi="Arial" w:cs="Arial"/>
          <w:lang w:val="en-GB"/>
        </w:rPr>
        <w:t>The Trustees have updated the procedures for handling complaints to reflect changes introduce</w:t>
      </w:r>
      <w:r w:rsidR="00275199">
        <w:rPr>
          <w:rFonts w:ascii="Arial" w:eastAsia="Arial" w:hAnsi="Arial" w:cs="Arial"/>
          <w:lang w:val="en-GB"/>
        </w:rPr>
        <w:t>d</w:t>
      </w:r>
      <w:r w:rsidRPr="00F86DB6">
        <w:rPr>
          <w:rFonts w:ascii="Arial" w:eastAsia="Arial" w:hAnsi="Arial" w:cs="Arial"/>
          <w:lang w:val="en-GB"/>
        </w:rPr>
        <w:t xml:space="preserve"> </w:t>
      </w:r>
      <w:r w:rsidR="00F26E27">
        <w:rPr>
          <w:rFonts w:ascii="Arial" w:eastAsia="Arial" w:hAnsi="Arial" w:cs="Arial"/>
          <w:lang w:val="en-GB"/>
        </w:rPr>
        <w:t xml:space="preserve">in April 24 </w:t>
      </w:r>
      <w:r w:rsidRPr="00F86DB6">
        <w:rPr>
          <w:rFonts w:ascii="Arial" w:eastAsia="Arial" w:hAnsi="Arial" w:cs="Arial"/>
          <w:lang w:val="en-GB"/>
        </w:rPr>
        <w:t>by the Housing Ombudsman’s Complaints Handling Code.</w:t>
      </w:r>
      <w:ins w:id="4" w:author="Sareena Cobden" w:date="2025-02-20T11:26:00Z" w16du:dateUtc="2025-02-20T11:26:00Z">
        <w:r w:rsidR="00601F5F">
          <w:rPr>
            <w:rFonts w:ascii="Arial" w:eastAsia="Arial" w:hAnsi="Arial" w:cs="Arial"/>
            <w:lang w:val="en-GB"/>
          </w:rPr>
          <w:t xml:space="preserve"> </w:t>
        </w:r>
      </w:ins>
      <w:r w:rsidRPr="00F86DB6">
        <w:rPr>
          <w:rFonts w:ascii="Arial" w:eastAsia="Arial" w:hAnsi="Arial" w:cs="Arial"/>
          <w:lang w:val="en-GB"/>
        </w:rPr>
        <w:t xml:space="preserve"> </w:t>
      </w:r>
    </w:p>
    <w:p w14:paraId="121049EF" w14:textId="77777777" w:rsidR="00F86DB6" w:rsidRPr="00F86DB6" w:rsidRDefault="00F86DB6" w:rsidP="00F86DB6">
      <w:pPr>
        <w:jc w:val="both"/>
        <w:rPr>
          <w:rFonts w:ascii="Arial" w:eastAsia="Arial" w:hAnsi="Arial" w:cs="Arial"/>
          <w:lang w:val="en-GB"/>
        </w:rPr>
      </w:pPr>
    </w:p>
    <w:p w14:paraId="15F11238" w14:textId="12A946B5" w:rsidR="00F86DB6" w:rsidRDefault="00F86DB6" w:rsidP="00F86DB6">
      <w:pPr>
        <w:jc w:val="both"/>
        <w:rPr>
          <w:rFonts w:ascii="Arial" w:eastAsia="Arial" w:hAnsi="Arial" w:cs="Arial"/>
          <w:lang w:val="en-GB"/>
        </w:rPr>
      </w:pPr>
      <w:r w:rsidRPr="00F86DB6">
        <w:rPr>
          <w:rFonts w:ascii="Arial" w:eastAsia="Arial" w:hAnsi="Arial" w:cs="Arial"/>
          <w:lang w:val="en-GB"/>
        </w:rPr>
        <w:t xml:space="preserve">This policy applies to the </w:t>
      </w:r>
      <w:r w:rsidR="00FD128E">
        <w:rPr>
          <w:rFonts w:ascii="Arial" w:eastAsia="Arial" w:hAnsi="Arial" w:cs="Arial"/>
          <w:lang w:val="en-GB"/>
        </w:rPr>
        <w:t>residents, employees and T</w:t>
      </w:r>
      <w:r w:rsidRPr="00F86DB6">
        <w:rPr>
          <w:rFonts w:ascii="Arial" w:eastAsia="Arial" w:hAnsi="Arial" w:cs="Arial"/>
          <w:lang w:val="en-GB"/>
        </w:rPr>
        <w:t>rustees of Almshouse Charity of Arthur Winsley &amp; Others and seeks to ensure that the Charity’s complaints process is flexible and responsive to the needs of</w:t>
      </w:r>
      <w:r w:rsidR="00275199">
        <w:rPr>
          <w:rFonts w:ascii="Arial" w:eastAsia="Arial" w:hAnsi="Arial" w:cs="Arial"/>
          <w:lang w:val="en-GB"/>
        </w:rPr>
        <w:t xml:space="preserve"> our residents </w:t>
      </w:r>
      <w:r w:rsidRPr="00F86DB6">
        <w:rPr>
          <w:rFonts w:ascii="Arial" w:eastAsia="Arial" w:hAnsi="Arial" w:cs="Arial"/>
          <w:lang w:val="en-GB"/>
        </w:rPr>
        <w:t>to enable them to be heard and understood.</w:t>
      </w:r>
    </w:p>
    <w:p w14:paraId="5C54B141" w14:textId="77777777" w:rsidR="00F86DB6" w:rsidRPr="00F86DB6" w:rsidRDefault="00F86DB6" w:rsidP="00F86DB6">
      <w:pPr>
        <w:jc w:val="both"/>
        <w:rPr>
          <w:rFonts w:ascii="Arial" w:eastAsia="Arial" w:hAnsi="Arial" w:cs="Arial"/>
          <w:lang w:val="en-GB"/>
        </w:rPr>
      </w:pPr>
    </w:p>
    <w:p w14:paraId="39EECDEC" w14:textId="77777777" w:rsidR="00601F5F" w:rsidRDefault="00F86DB6" w:rsidP="00601F5F">
      <w:pPr>
        <w:jc w:val="both"/>
        <w:rPr>
          <w:ins w:id="5" w:author="Sareena Cobden" w:date="2025-02-20T11:31:00Z" w16du:dateUtc="2025-02-20T11:31:00Z"/>
          <w:rFonts w:ascii="Arial" w:eastAsia="Arial" w:hAnsi="Arial" w:cs="Arial"/>
          <w:lang w:val="en-GB"/>
        </w:rPr>
      </w:pPr>
      <w:r w:rsidRPr="00F86DB6">
        <w:rPr>
          <w:rFonts w:ascii="Arial" w:eastAsia="Arial" w:hAnsi="Arial" w:cs="Arial"/>
          <w:lang w:val="en-GB"/>
        </w:rPr>
        <w:t>The Charity complies with the Complaint Handling Code (the Code) issued by the Housing Ombudsman Service.  All complaints dealt with under this policy will be dealt with in a manner consistent with the Code and the Charity will maintain all records as required by the Code</w:t>
      </w:r>
      <w:ins w:id="6" w:author="Sareena Cobden" w:date="2025-02-20T11:27:00Z" w16du:dateUtc="2025-02-20T11:27:00Z">
        <w:r w:rsidR="00601F5F">
          <w:rPr>
            <w:rFonts w:ascii="Arial" w:eastAsia="Arial" w:hAnsi="Arial" w:cs="Arial"/>
            <w:lang w:val="en-GB"/>
          </w:rPr>
          <w:t>.</w:t>
        </w:r>
      </w:ins>
      <w:ins w:id="7" w:author="Sareena Cobden" w:date="2025-02-20T11:30:00Z" w16du:dateUtc="2025-02-20T11:30:00Z">
        <w:r w:rsidR="00601F5F">
          <w:rPr>
            <w:rFonts w:ascii="Arial" w:eastAsia="Arial" w:hAnsi="Arial" w:cs="Arial"/>
            <w:lang w:val="en-GB"/>
          </w:rPr>
          <w:t xml:space="preserve"> </w:t>
        </w:r>
      </w:ins>
    </w:p>
    <w:p w14:paraId="3D42213C" w14:textId="0CA1E585" w:rsidR="00601F5F" w:rsidRDefault="00601F5F" w:rsidP="00601F5F">
      <w:pPr>
        <w:jc w:val="both"/>
        <w:rPr>
          <w:ins w:id="8" w:author="Sareena Cobden" w:date="2025-02-20T11:31:00Z" w16du:dateUtc="2025-02-20T11:31:00Z"/>
          <w:rFonts w:ascii="Arial" w:hAnsi="Arial" w:cs="Arial"/>
          <w:color w:val="000000"/>
          <w:shd w:val="clear" w:color="auto" w:fill="FFFFFF"/>
          <w:lang w:val="en-GB"/>
        </w:rPr>
      </w:pPr>
      <w:ins w:id="9" w:author="Sareena Cobden" w:date="2025-02-20T11:31:00Z" w16du:dateUtc="2025-02-20T11:31:00Z">
        <w:r>
          <w:rPr>
            <w:rFonts w:ascii="Arial" w:hAnsi="Arial" w:cs="Arial"/>
            <w:color w:val="000000"/>
            <w:shd w:val="clear" w:color="auto" w:fill="FFFFFF"/>
            <w:lang w:val="en-GB"/>
          </w:rPr>
          <w:t xml:space="preserve">This policy is publicised in the Residents’ Handbook and on our website. Hard copies are also available in the communal room.   </w:t>
        </w:r>
      </w:ins>
    </w:p>
    <w:p w14:paraId="3820EC52" w14:textId="2D01D4DD" w:rsidR="002543B2" w:rsidRDefault="00EA0984" w:rsidP="00F86DB6">
      <w:pPr>
        <w:jc w:val="both"/>
        <w:rPr>
          <w:rFonts w:ascii="Arial" w:eastAsia="Arial" w:hAnsi="Arial" w:cs="Arial"/>
          <w:lang w:val="en-GB"/>
        </w:rPr>
      </w:pPr>
      <w:del w:id="10" w:author="Sareena Cobden" w:date="2025-02-20T11:27:00Z" w16du:dateUtc="2025-02-20T11:27:00Z">
        <w:r w:rsidDel="00601F5F">
          <w:rPr>
            <w:rFonts w:ascii="Arial" w:eastAsia="Arial" w:hAnsi="Arial" w:cs="Arial"/>
            <w:lang w:val="en-GB"/>
          </w:rPr>
          <w:delText>.</w:delText>
        </w:r>
      </w:del>
    </w:p>
    <w:bookmarkEnd w:id="0"/>
    <w:p w14:paraId="6216DA3B" w14:textId="77777777" w:rsidR="002543B2" w:rsidRDefault="002543B2" w:rsidP="00313363">
      <w:pPr>
        <w:jc w:val="both"/>
        <w:rPr>
          <w:rFonts w:ascii="Arial" w:eastAsia="Arial" w:hAnsi="Arial" w:cs="Arial"/>
          <w:lang w:val="en-GB"/>
        </w:rPr>
      </w:pPr>
    </w:p>
    <w:p w14:paraId="21BEFE79" w14:textId="77777777" w:rsidR="002543B2" w:rsidRDefault="00FC1271" w:rsidP="002543B2">
      <w:pPr>
        <w:rPr>
          <w:rFonts w:ascii="Arial" w:eastAsia="Arial" w:hAnsi="Arial" w:cs="Arial"/>
          <w:b/>
          <w:bCs/>
          <w:lang w:val="en-GB"/>
        </w:rPr>
      </w:pPr>
      <w:r>
        <w:rPr>
          <w:rFonts w:ascii="Arial" w:eastAsia="Arial" w:hAnsi="Arial" w:cs="Arial"/>
          <w:b/>
          <w:bCs/>
          <w:lang w:val="en-GB"/>
        </w:rPr>
        <w:t>2</w:t>
      </w:r>
      <w:r w:rsidR="00EC4A84">
        <w:rPr>
          <w:rFonts w:ascii="Arial" w:eastAsia="Arial" w:hAnsi="Arial" w:cs="Arial"/>
          <w:b/>
          <w:bCs/>
          <w:lang w:val="en-GB"/>
        </w:rPr>
        <w:t xml:space="preserve"> </w:t>
      </w:r>
      <w:r w:rsidR="002543B2" w:rsidRPr="002543B2">
        <w:rPr>
          <w:rFonts w:ascii="Arial" w:eastAsia="Arial" w:hAnsi="Arial" w:cs="Arial"/>
          <w:b/>
          <w:bCs/>
          <w:lang w:val="en-GB"/>
        </w:rPr>
        <w:t>Definition of a complaint</w:t>
      </w:r>
    </w:p>
    <w:p w14:paraId="37353728" w14:textId="77777777" w:rsidR="002543B2" w:rsidRPr="002543B2" w:rsidRDefault="002543B2" w:rsidP="002543B2">
      <w:pPr>
        <w:rPr>
          <w:rFonts w:ascii="Arial" w:eastAsia="Arial" w:hAnsi="Arial" w:cs="Arial"/>
          <w:lang w:val="en-GB"/>
        </w:rPr>
      </w:pPr>
      <w:r w:rsidRPr="002543B2">
        <w:rPr>
          <w:rFonts w:ascii="Arial" w:eastAsia="Arial" w:hAnsi="Arial" w:cs="Arial"/>
          <w:lang w:val="en-GB"/>
        </w:rPr>
        <w:t>The Code defines a complaint as:</w:t>
      </w:r>
    </w:p>
    <w:p w14:paraId="0F91D326" w14:textId="77777777" w:rsidR="002543B2" w:rsidRDefault="002543B2" w:rsidP="002543B2">
      <w:pPr>
        <w:rPr>
          <w:rFonts w:ascii="Arial" w:eastAsia="Arial" w:hAnsi="Arial" w:cs="Arial"/>
          <w:i/>
          <w:iCs/>
          <w:lang w:val="en-GB"/>
        </w:rPr>
      </w:pPr>
    </w:p>
    <w:p w14:paraId="685E1592" w14:textId="77777777" w:rsidR="000E3886" w:rsidRDefault="000E3886" w:rsidP="002543B2">
      <w:pPr>
        <w:rPr>
          <w:rFonts w:ascii="Arial" w:eastAsia="Arial" w:hAnsi="Arial" w:cs="Arial"/>
          <w:i/>
          <w:iCs/>
          <w:lang w:val="en-GB"/>
        </w:rPr>
      </w:pPr>
      <w:r w:rsidRPr="006A4E75">
        <w:rPr>
          <w:rFonts w:ascii="Arial" w:eastAsia="Arial" w:hAnsi="Arial" w:cs="Arial"/>
          <w:i/>
          <w:iCs/>
          <w:lang w:val="en-GB"/>
        </w:rPr>
        <w:t xml:space="preserve"> </w:t>
      </w:r>
      <w:r w:rsidR="00A21ED7">
        <w:rPr>
          <w:rFonts w:ascii="Arial" w:eastAsia="Arial" w:hAnsi="Arial" w:cs="Arial"/>
          <w:i/>
          <w:iCs/>
          <w:lang w:val="en-GB"/>
        </w:rPr>
        <w:t>‘</w:t>
      </w:r>
      <w:proofErr w:type="gramStart"/>
      <w:r w:rsidRPr="006A4E75">
        <w:rPr>
          <w:rFonts w:ascii="Arial" w:eastAsia="Arial" w:hAnsi="Arial" w:cs="Arial"/>
          <w:i/>
          <w:iCs/>
          <w:lang w:val="en-GB"/>
        </w:rPr>
        <w:t>an</w:t>
      </w:r>
      <w:proofErr w:type="gramEnd"/>
      <w:r w:rsidRPr="006A4E75">
        <w:rPr>
          <w:rFonts w:ascii="Arial" w:eastAsia="Arial" w:hAnsi="Arial" w:cs="Arial"/>
          <w:i/>
          <w:iCs/>
          <w:lang w:val="en-GB"/>
        </w:rPr>
        <w:t xml:space="preserve"> expression of dissatisfaction, however made, about the standard of service, actions, or lack of action by the Charity, its trustees, its own staff, or those acting on its behalf, affecting an individual resident or group of residents</w:t>
      </w:r>
      <w:r>
        <w:rPr>
          <w:rFonts w:ascii="Arial" w:eastAsia="Arial" w:hAnsi="Arial" w:cs="Arial"/>
          <w:i/>
          <w:iCs/>
          <w:lang w:val="en-GB"/>
        </w:rPr>
        <w:t>.</w:t>
      </w:r>
      <w:r w:rsidR="00A21ED7">
        <w:rPr>
          <w:rFonts w:ascii="Arial" w:eastAsia="Arial" w:hAnsi="Arial" w:cs="Arial"/>
          <w:i/>
          <w:iCs/>
          <w:lang w:val="en-GB"/>
        </w:rPr>
        <w:t>’</w:t>
      </w:r>
    </w:p>
    <w:p w14:paraId="7C6E67CA" w14:textId="77777777" w:rsidR="00EC4A84" w:rsidRDefault="00EC4A84" w:rsidP="002543B2">
      <w:pPr>
        <w:rPr>
          <w:rFonts w:ascii="Arial" w:eastAsia="Arial" w:hAnsi="Arial" w:cs="Arial"/>
          <w:i/>
          <w:iCs/>
          <w:lang w:val="en-GB"/>
        </w:rPr>
      </w:pPr>
    </w:p>
    <w:p w14:paraId="3290A3D9" w14:textId="580902B6" w:rsidR="000E3886" w:rsidRDefault="00FC1271" w:rsidP="002543B2">
      <w:pPr>
        <w:rPr>
          <w:rFonts w:ascii="Arial" w:eastAsia="Arial" w:hAnsi="Arial" w:cs="Arial"/>
          <w:b/>
          <w:bCs/>
          <w:lang w:val="en-GB"/>
        </w:rPr>
      </w:pPr>
      <w:r>
        <w:rPr>
          <w:rFonts w:ascii="Arial" w:eastAsia="Arial" w:hAnsi="Arial" w:cs="Arial"/>
          <w:b/>
          <w:bCs/>
          <w:lang w:val="en-GB"/>
        </w:rPr>
        <w:t>2.1</w:t>
      </w:r>
      <w:r w:rsidR="00A21ED7" w:rsidRPr="00A21ED7">
        <w:rPr>
          <w:rFonts w:ascii="Arial" w:eastAsia="Arial" w:hAnsi="Arial" w:cs="Arial"/>
          <w:b/>
          <w:bCs/>
          <w:lang w:val="en-GB"/>
        </w:rPr>
        <w:t xml:space="preserve"> </w:t>
      </w:r>
      <w:r w:rsidR="00BA0D84">
        <w:rPr>
          <w:rFonts w:ascii="Arial" w:eastAsia="Arial" w:hAnsi="Arial" w:cs="Arial"/>
          <w:b/>
          <w:bCs/>
          <w:lang w:val="en-GB"/>
        </w:rPr>
        <w:t xml:space="preserve">Complaint </w:t>
      </w:r>
      <w:r w:rsidR="00441582">
        <w:rPr>
          <w:rFonts w:ascii="Arial" w:eastAsia="Arial" w:hAnsi="Arial" w:cs="Arial"/>
          <w:b/>
          <w:bCs/>
          <w:lang w:val="en-GB"/>
        </w:rPr>
        <w:t>e</w:t>
      </w:r>
      <w:r w:rsidR="00A21ED7" w:rsidRPr="00A21ED7">
        <w:rPr>
          <w:rFonts w:ascii="Arial" w:eastAsia="Arial" w:hAnsi="Arial" w:cs="Arial"/>
          <w:b/>
          <w:bCs/>
          <w:lang w:val="en-GB"/>
        </w:rPr>
        <w:t>xpectations</w:t>
      </w:r>
    </w:p>
    <w:p w14:paraId="71EA9239" w14:textId="6D96B19B" w:rsidR="00BA0D84" w:rsidRPr="00850D47" w:rsidRDefault="00BA0D84" w:rsidP="00850D47">
      <w:pPr>
        <w:jc w:val="both"/>
        <w:rPr>
          <w:rFonts w:ascii="Arial" w:eastAsia="Arial" w:hAnsi="Arial" w:cs="Arial"/>
          <w:lang w:val="en-GB"/>
        </w:rPr>
      </w:pPr>
      <w:r w:rsidRPr="00BA0D84">
        <w:rPr>
          <w:rFonts w:ascii="Arial" w:eastAsia="Arial" w:hAnsi="Arial" w:cs="Arial"/>
          <w:lang w:val="en-GB"/>
        </w:rPr>
        <w:t xml:space="preserve">Effective dispute resolution requires a process designed to resolve complaints. Where something has gone </w:t>
      </w:r>
      <w:r w:rsidR="00461CAB" w:rsidRPr="00BA0D84">
        <w:rPr>
          <w:rFonts w:ascii="Arial" w:eastAsia="Arial" w:hAnsi="Arial" w:cs="Arial"/>
          <w:lang w:val="en-GB"/>
        </w:rPr>
        <w:t>wrong,</w:t>
      </w:r>
      <w:r w:rsidR="00461CAB">
        <w:rPr>
          <w:rFonts w:ascii="Arial" w:eastAsia="Arial" w:hAnsi="Arial" w:cs="Arial"/>
          <w:lang w:val="en-GB"/>
        </w:rPr>
        <w:t xml:space="preserve"> we</w:t>
      </w:r>
      <w:r>
        <w:rPr>
          <w:rFonts w:ascii="Arial" w:eastAsia="Arial" w:hAnsi="Arial" w:cs="Arial"/>
          <w:lang w:val="en-GB"/>
        </w:rPr>
        <w:t xml:space="preserve"> will</w:t>
      </w:r>
      <w:r w:rsidRPr="00BA0D84">
        <w:rPr>
          <w:rFonts w:ascii="Arial" w:eastAsia="Arial" w:hAnsi="Arial" w:cs="Arial"/>
          <w:lang w:val="en-GB"/>
        </w:rPr>
        <w:t xml:space="preserve"> acknowledge this and set out the actions </w:t>
      </w:r>
      <w:r w:rsidR="00275199">
        <w:rPr>
          <w:rFonts w:ascii="Arial" w:eastAsia="Arial" w:hAnsi="Arial" w:cs="Arial"/>
          <w:lang w:val="en-GB"/>
        </w:rPr>
        <w:t>we</w:t>
      </w:r>
      <w:r w:rsidRPr="00BA0D84">
        <w:rPr>
          <w:rFonts w:ascii="Arial" w:eastAsia="Arial" w:hAnsi="Arial" w:cs="Arial"/>
          <w:lang w:val="en-GB"/>
        </w:rPr>
        <w:t xml:space="preserve"> </w:t>
      </w:r>
      <w:r w:rsidR="00275199" w:rsidRPr="00BA0D84">
        <w:rPr>
          <w:rFonts w:ascii="Arial" w:eastAsia="Arial" w:hAnsi="Arial" w:cs="Arial"/>
          <w:lang w:val="en-GB"/>
        </w:rPr>
        <w:t>have</w:t>
      </w:r>
      <w:r w:rsidRPr="00BA0D84">
        <w:rPr>
          <w:rFonts w:ascii="Arial" w:eastAsia="Arial" w:hAnsi="Arial" w:cs="Arial"/>
          <w:lang w:val="en-GB"/>
        </w:rPr>
        <w:t xml:space="preserve"> already taken, or intend to take, to put things </w:t>
      </w:r>
      <w:r w:rsidRPr="00237AE5">
        <w:rPr>
          <w:rFonts w:ascii="Arial" w:eastAsia="Arial" w:hAnsi="Arial" w:cs="Arial"/>
          <w:lang w:val="en-GB"/>
        </w:rPr>
        <w:t>right</w:t>
      </w:r>
      <w:r w:rsidR="00237AE5">
        <w:rPr>
          <w:rFonts w:ascii="Arial" w:eastAsia="Arial" w:hAnsi="Arial" w:cs="Arial"/>
          <w:b/>
          <w:bCs/>
          <w:lang w:val="en-GB"/>
        </w:rPr>
        <w:t>.</w:t>
      </w:r>
      <w:r w:rsidR="00850D47">
        <w:rPr>
          <w:rFonts w:ascii="Arial" w:eastAsia="Arial" w:hAnsi="Arial" w:cs="Arial"/>
          <w:b/>
          <w:bCs/>
          <w:lang w:val="en-GB"/>
        </w:rPr>
        <w:t xml:space="preserve"> </w:t>
      </w:r>
      <w:r w:rsidR="00850D47" w:rsidRPr="00850D47">
        <w:rPr>
          <w:rFonts w:ascii="Arial" w:eastAsia="Arial" w:hAnsi="Arial" w:cs="Arial"/>
          <w:lang w:val="en-GB"/>
        </w:rPr>
        <w:t>The word “complaint” does not need to be used expressly for the matter to be considered a complaint. Whenever a resident expresses dissatisfaction</w:t>
      </w:r>
      <w:r w:rsidR="00275199">
        <w:rPr>
          <w:rFonts w:ascii="Arial" w:eastAsia="Arial" w:hAnsi="Arial" w:cs="Arial"/>
          <w:lang w:val="en-GB"/>
        </w:rPr>
        <w:t>,</w:t>
      </w:r>
      <w:r w:rsidR="00850D47" w:rsidRPr="00850D47">
        <w:rPr>
          <w:rFonts w:ascii="Arial" w:eastAsia="Arial" w:hAnsi="Arial" w:cs="Arial"/>
          <w:lang w:val="en-GB"/>
        </w:rPr>
        <w:t xml:space="preserve"> the Charity will give them the option to make a complaint.</w:t>
      </w:r>
    </w:p>
    <w:p w14:paraId="4EF87F1B" w14:textId="77777777" w:rsidR="00BA0D84" w:rsidRPr="00A21ED7" w:rsidRDefault="00BA0D84" w:rsidP="002543B2">
      <w:pPr>
        <w:rPr>
          <w:rFonts w:ascii="Arial" w:eastAsia="Arial" w:hAnsi="Arial" w:cs="Arial"/>
          <w:b/>
          <w:bCs/>
          <w:i/>
          <w:iCs/>
          <w:lang w:val="en-GB"/>
        </w:rPr>
      </w:pPr>
    </w:p>
    <w:p w14:paraId="2E3105F4" w14:textId="77777777" w:rsidR="00A90C8B" w:rsidRPr="00A90C8B" w:rsidRDefault="00A90C8B" w:rsidP="00A90C8B">
      <w:pPr>
        <w:rPr>
          <w:rFonts w:ascii="Arial" w:eastAsia="Arial" w:hAnsi="Arial" w:cs="Arial"/>
          <w:lang w:val="en-GB"/>
        </w:rPr>
      </w:pPr>
      <w:r w:rsidRPr="00A90C8B">
        <w:rPr>
          <w:rFonts w:ascii="Arial" w:eastAsia="Arial" w:hAnsi="Arial" w:cs="Arial"/>
          <w:lang w:val="en-GB"/>
        </w:rPr>
        <w:t xml:space="preserve">In dealing with </w:t>
      </w:r>
      <w:r w:rsidR="00461CAB" w:rsidRPr="00A90C8B">
        <w:rPr>
          <w:rFonts w:ascii="Arial" w:eastAsia="Arial" w:hAnsi="Arial" w:cs="Arial"/>
          <w:lang w:val="en-GB"/>
        </w:rPr>
        <w:t>complaints,</w:t>
      </w:r>
      <w:r w:rsidRPr="00A90C8B">
        <w:rPr>
          <w:rFonts w:ascii="Arial" w:eastAsia="Arial" w:hAnsi="Arial" w:cs="Arial"/>
          <w:lang w:val="en-GB"/>
        </w:rPr>
        <w:t xml:space="preserve"> </w:t>
      </w:r>
      <w:r w:rsidR="00461CAB">
        <w:rPr>
          <w:rFonts w:ascii="Arial" w:eastAsia="Arial" w:hAnsi="Arial" w:cs="Arial"/>
          <w:lang w:val="en-GB"/>
        </w:rPr>
        <w:t>we</w:t>
      </w:r>
      <w:r w:rsidRPr="00A90C8B">
        <w:rPr>
          <w:rFonts w:ascii="Arial" w:eastAsia="Arial" w:hAnsi="Arial" w:cs="Arial"/>
          <w:lang w:val="en-GB"/>
        </w:rPr>
        <w:t xml:space="preserve"> will ensure that:</w:t>
      </w:r>
    </w:p>
    <w:p w14:paraId="29BE1EA2" w14:textId="77777777" w:rsidR="00A90C8B" w:rsidRDefault="00A90C8B" w:rsidP="00531017">
      <w:pPr>
        <w:numPr>
          <w:ilvl w:val="0"/>
          <w:numId w:val="5"/>
        </w:numPr>
        <w:jc w:val="both"/>
        <w:rPr>
          <w:rFonts w:ascii="Arial" w:eastAsia="Arial" w:hAnsi="Arial" w:cs="Arial"/>
          <w:lang w:val="en-GB"/>
        </w:rPr>
      </w:pPr>
      <w:r>
        <w:rPr>
          <w:rFonts w:ascii="Arial" w:eastAsia="Arial" w:hAnsi="Arial" w:cs="Arial"/>
          <w:lang w:val="en-GB"/>
        </w:rPr>
        <w:t>I</w:t>
      </w:r>
      <w:r w:rsidRPr="00A90C8B">
        <w:rPr>
          <w:rFonts w:ascii="Arial" w:eastAsia="Arial" w:hAnsi="Arial" w:cs="Arial"/>
          <w:lang w:val="en-GB"/>
        </w:rPr>
        <w:t>ndividuals who raise a complaint are listened to and treated with courtesy</w:t>
      </w:r>
      <w:r w:rsidR="00F054B0">
        <w:rPr>
          <w:rFonts w:ascii="Arial" w:eastAsia="Arial" w:hAnsi="Arial" w:cs="Arial"/>
          <w:lang w:val="en-GB"/>
        </w:rPr>
        <w:t>,</w:t>
      </w:r>
      <w:r w:rsidRPr="00A90C8B">
        <w:rPr>
          <w:rFonts w:ascii="Arial" w:eastAsia="Arial" w:hAnsi="Arial" w:cs="Arial"/>
          <w:lang w:val="en-GB"/>
        </w:rPr>
        <w:t xml:space="preserve"> empathy</w:t>
      </w:r>
      <w:r w:rsidR="00F054B0">
        <w:rPr>
          <w:rFonts w:ascii="Arial" w:eastAsia="Arial" w:hAnsi="Arial" w:cs="Arial"/>
          <w:lang w:val="en-GB"/>
        </w:rPr>
        <w:t xml:space="preserve"> and </w:t>
      </w:r>
      <w:r w:rsidR="00461CAB">
        <w:rPr>
          <w:rFonts w:ascii="Arial" w:eastAsia="Arial" w:hAnsi="Arial" w:cs="Arial"/>
          <w:lang w:val="en-GB"/>
        </w:rPr>
        <w:t>impartially.</w:t>
      </w:r>
    </w:p>
    <w:p w14:paraId="7DAA0124" w14:textId="77777777" w:rsidR="00A90C8B" w:rsidRPr="00A90C8B" w:rsidRDefault="00A90C8B" w:rsidP="00531017">
      <w:pPr>
        <w:numPr>
          <w:ilvl w:val="0"/>
          <w:numId w:val="5"/>
        </w:numPr>
        <w:jc w:val="both"/>
        <w:rPr>
          <w:rFonts w:ascii="Arial" w:eastAsia="Arial" w:hAnsi="Arial" w:cs="Arial"/>
          <w:lang w:val="en-GB"/>
        </w:rPr>
      </w:pPr>
      <w:r>
        <w:rPr>
          <w:rFonts w:ascii="Arial" w:eastAsia="Arial" w:hAnsi="Arial" w:cs="Arial"/>
          <w:lang w:val="en-GB"/>
        </w:rPr>
        <w:t>R</w:t>
      </w:r>
      <w:r w:rsidRPr="00A90C8B">
        <w:rPr>
          <w:rFonts w:ascii="Arial" w:eastAsia="Arial" w:hAnsi="Arial" w:cs="Arial"/>
          <w:lang w:val="en-GB"/>
        </w:rPr>
        <w:t>esidents will never be disadvantaged as a result of raising a complaint</w:t>
      </w:r>
      <w:r>
        <w:rPr>
          <w:rFonts w:ascii="Arial" w:eastAsia="Arial" w:hAnsi="Arial" w:cs="Arial"/>
          <w:lang w:val="en-GB"/>
        </w:rPr>
        <w:t>.</w:t>
      </w:r>
    </w:p>
    <w:p w14:paraId="7DFACF8A" w14:textId="77777777" w:rsidR="00A90C8B" w:rsidRPr="00A90C8B" w:rsidRDefault="00A90C8B" w:rsidP="00531017">
      <w:pPr>
        <w:numPr>
          <w:ilvl w:val="0"/>
          <w:numId w:val="5"/>
        </w:numPr>
        <w:jc w:val="both"/>
        <w:rPr>
          <w:rFonts w:ascii="Arial" w:eastAsia="Arial" w:hAnsi="Arial" w:cs="Arial"/>
          <w:lang w:val="en-GB"/>
        </w:rPr>
      </w:pPr>
      <w:r>
        <w:rPr>
          <w:rFonts w:ascii="Arial" w:eastAsia="Arial" w:hAnsi="Arial" w:cs="Arial"/>
          <w:lang w:val="en-GB"/>
        </w:rPr>
        <w:t>C</w:t>
      </w:r>
      <w:r w:rsidRPr="00A90C8B">
        <w:rPr>
          <w:rFonts w:ascii="Arial" w:eastAsia="Arial" w:hAnsi="Arial" w:cs="Arial"/>
          <w:lang w:val="en-GB"/>
        </w:rPr>
        <w:t>omplaints will be investigated promptly, thoroughly, honestly, openly</w:t>
      </w:r>
      <w:r>
        <w:rPr>
          <w:rFonts w:ascii="Arial" w:eastAsia="Arial" w:hAnsi="Arial" w:cs="Arial"/>
          <w:lang w:val="en-GB"/>
        </w:rPr>
        <w:t>, in accordance with this policy.</w:t>
      </w:r>
    </w:p>
    <w:p w14:paraId="19F8DEF1" w14:textId="77777777" w:rsidR="00A90C8B" w:rsidRDefault="00A90C8B" w:rsidP="00531017">
      <w:pPr>
        <w:numPr>
          <w:ilvl w:val="0"/>
          <w:numId w:val="5"/>
        </w:numPr>
        <w:jc w:val="both"/>
        <w:rPr>
          <w:rFonts w:ascii="Arial" w:eastAsia="Arial" w:hAnsi="Arial" w:cs="Arial"/>
          <w:lang w:val="en-GB"/>
        </w:rPr>
      </w:pPr>
      <w:r>
        <w:rPr>
          <w:rFonts w:ascii="Arial" w:eastAsia="Arial" w:hAnsi="Arial" w:cs="Arial"/>
          <w:lang w:val="en-GB"/>
        </w:rPr>
        <w:t>I</w:t>
      </w:r>
      <w:r w:rsidRPr="00A90C8B">
        <w:rPr>
          <w:rFonts w:ascii="Arial" w:eastAsia="Arial" w:hAnsi="Arial" w:cs="Arial"/>
          <w:lang w:val="en-GB"/>
        </w:rPr>
        <w:t xml:space="preserve">n dealing with </w:t>
      </w:r>
      <w:r w:rsidR="00461CAB" w:rsidRPr="00A90C8B">
        <w:rPr>
          <w:rFonts w:ascii="Arial" w:eastAsia="Arial" w:hAnsi="Arial" w:cs="Arial"/>
          <w:lang w:val="en-GB"/>
        </w:rPr>
        <w:t>complaints,</w:t>
      </w:r>
      <w:r w:rsidRPr="00A90C8B">
        <w:rPr>
          <w:rFonts w:ascii="Arial" w:eastAsia="Arial" w:hAnsi="Arial" w:cs="Arial"/>
          <w:lang w:val="en-GB"/>
        </w:rPr>
        <w:t xml:space="preserve"> </w:t>
      </w:r>
      <w:r w:rsidR="00461CAB">
        <w:rPr>
          <w:rFonts w:ascii="Arial" w:eastAsia="Arial" w:hAnsi="Arial" w:cs="Arial"/>
          <w:lang w:val="en-GB"/>
        </w:rPr>
        <w:t xml:space="preserve">we </w:t>
      </w:r>
      <w:r w:rsidRPr="00A90C8B">
        <w:rPr>
          <w:rFonts w:ascii="Arial" w:eastAsia="Arial" w:hAnsi="Arial" w:cs="Arial"/>
          <w:lang w:val="en-GB"/>
        </w:rPr>
        <w:t>will comply with confidentiality and data protection policies.</w:t>
      </w:r>
    </w:p>
    <w:p w14:paraId="7B8D7620" w14:textId="77777777" w:rsidR="00A21ED7" w:rsidRDefault="00A21ED7" w:rsidP="00531017">
      <w:pPr>
        <w:numPr>
          <w:ilvl w:val="0"/>
          <w:numId w:val="5"/>
        </w:numPr>
        <w:jc w:val="both"/>
        <w:rPr>
          <w:rFonts w:ascii="Arial" w:eastAsia="Arial" w:hAnsi="Arial" w:cs="Arial"/>
          <w:lang w:val="en-GB"/>
        </w:rPr>
      </w:pPr>
      <w:r>
        <w:rPr>
          <w:rFonts w:ascii="Arial" w:eastAsia="Arial" w:hAnsi="Arial" w:cs="Arial"/>
          <w:lang w:val="en-GB"/>
        </w:rPr>
        <w:lastRenderedPageBreak/>
        <w:t xml:space="preserve">A complaint that is submitted via a third party or representative will be handled in line with this </w:t>
      </w:r>
      <w:r w:rsidR="00E51553">
        <w:rPr>
          <w:rFonts w:ascii="Arial" w:eastAsia="Arial" w:hAnsi="Arial" w:cs="Arial"/>
          <w:lang w:val="en-GB"/>
        </w:rPr>
        <w:t>C</w:t>
      </w:r>
      <w:r w:rsidR="00AA20D7">
        <w:rPr>
          <w:rFonts w:ascii="Arial" w:eastAsia="Arial" w:hAnsi="Arial" w:cs="Arial"/>
          <w:lang w:val="en-GB"/>
        </w:rPr>
        <w:t>omplaint</w:t>
      </w:r>
      <w:r>
        <w:rPr>
          <w:rFonts w:ascii="Arial" w:eastAsia="Arial" w:hAnsi="Arial" w:cs="Arial"/>
          <w:lang w:val="en-GB"/>
        </w:rPr>
        <w:t xml:space="preserve"> procedure. </w:t>
      </w:r>
    </w:p>
    <w:p w14:paraId="7CF99AC3" w14:textId="73088002" w:rsidR="000600B2" w:rsidRDefault="000600B2" w:rsidP="00531017">
      <w:pPr>
        <w:numPr>
          <w:ilvl w:val="0"/>
          <w:numId w:val="5"/>
        </w:numPr>
        <w:jc w:val="both"/>
        <w:rPr>
          <w:rFonts w:ascii="Arial" w:eastAsia="Arial" w:hAnsi="Arial" w:cs="Arial"/>
          <w:lang w:val="en-GB"/>
        </w:rPr>
      </w:pPr>
      <w:r>
        <w:rPr>
          <w:rFonts w:ascii="Arial" w:eastAsia="Arial" w:hAnsi="Arial" w:cs="Arial"/>
          <w:lang w:val="en-GB"/>
        </w:rPr>
        <w:t xml:space="preserve">Expectations are </w:t>
      </w:r>
      <w:r w:rsidR="00461CAB">
        <w:rPr>
          <w:rFonts w:ascii="Arial" w:eastAsia="Arial" w:hAnsi="Arial" w:cs="Arial"/>
          <w:lang w:val="en-GB"/>
        </w:rPr>
        <w:t>managed from</w:t>
      </w:r>
      <w:r>
        <w:rPr>
          <w:rFonts w:ascii="Arial" w:eastAsia="Arial" w:hAnsi="Arial" w:cs="Arial"/>
          <w:lang w:val="en-GB"/>
        </w:rPr>
        <w:t xml:space="preserve"> the </w:t>
      </w:r>
      <w:r w:rsidR="004B2A15">
        <w:rPr>
          <w:rFonts w:ascii="Arial" w:eastAsia="Arial" w:hAnsi="Arial" w:cs="Arial"/>
          <w:lang w:val="en-GB"/>
        </w:rPr>
        <w:t>outset and</w:t>
      </w:r>
      <w:r>
        <w:rPr>
          <w:rFonts w:ascii="Arial" w:eastAsia="Arial" w:hAnsi="Arial" w:cs="Arial"/>
          <w:lang w:val="en-GB"/>
        </w:rPr>
        <w:t xml:space="preserve"> will be clear where a desired outcome </w:t>
      </w:r>
      <w:r w:rsidR="00E51553">
        <w:rPr>
          <w:rFonts w:ascii="Arial" w:eastAsia="Arial" w:hAnsi="Arial" w:cs="Arial"/>
          <w:lang w:val="en-GB"/>
        </w:rPr>
        <w:t>i</w:t>
      </w:r>
      <w:r>
        <w:rPr>
          <w:rFonts w:ascii="Arial" w:eastAsia="Arial" w:hAnsi="Arial" w:cs="Arial"/>
          <w:lang w:val="en-GB"/>
        </w:rPr>
        <w:t xml:space="preserve">s unrealistic or unreasonable. </w:t>
      </w:r>
    </w:p>
    <w:p w14:paraId="0EB335AF" w14:textId="31C69232" w:rsidR="002408C4" w:rsidRDefault="00830E12" w:rsidP="00531017">
      <w:pPr>
        <w:numPr>
          <w:ilvl w:val="0"/>
          <w:numId w:val="5"/>
        </w:numPr>
        <w:jc w:val="both"/>
        <w:rPr>
          <w:rFonts w:ascii="Arial" w:eastAsia="Arial" w:hAnsi="Arial" w:cs="Arial"/>
          <w:lang w:val="en-GB"/>
        </w:rPr>
      </w:pPr>
      <w:r>
        <w:rPr>
          <w:rFonts w:ascii="Arial" w:eastAsia="Arial" w:hAnsi="Arial" w:cs="Arial"/>
          <w:lang w:val="en-GB"/>
        </w:rPr>
        <w:t>Complainants will</w:t>
      </w:r>
      <w:r w:rsidR="002408C4">
        <w:rPr>
          <w:rFonts w:ascii="Arial" w:eastAsia="Arial" w:hAnsi="Arial" w:cs="Arial"/>
          <w:lang w:val="en-GB"/>
        </w:rPr>
        <w:t xml:space="preserve"> be given </w:t>
      </w:r>
      <w:r w:rsidR="00EB78E4">
        <w:rPr>
          <w:rFonts w:ascii="Arial" w:eastAsia="Arial" w:hAnsi="Arial" w:cs="Arial"/>
          <w:lang w:val="en-GB"/>
        </w:rPr>
        <w:t xml:space="preserve">early </w:t>
      </w:r>
      <w:r w:rsidR="002408C4">
        <w:rPr>
          <w:rFonts w:ascii="Arial" w:eastAsia="Arial" w:hAnsi="Arial" w:cs="Arial"/>
          <w:lang w:val="en-GB"/>
        </w:rPr>
        <w:t>advice regarding their r</w:t>
      </w:r>
      <w:r w:rsidR="00EB78E4">
        <w:rPr>
          <w:rFonts w:ascii="Arial" w:eastAsia="Arial" w:hAnsi="Arial" w:cs="Arial"/>
          <w:lang w:val="en-GB"/>
        </w:rPr>
        <w:t>i</w:t>
      </w:r>
      <w:r w:rsidR="002408C4">
        <w:rPr>
          <w:rFonts w:ascii="Arial" w:eastAsia="Arial" w:hAnsi="Arial" w:cs="Arial"/>
          <w:lang w:val="en-GB"/>
        </w:rPr>
        <w:t xml:space="preserve">ght to access the Housing Ombudsman Service </w:t>
      </w:r>
      <w:r w:rsidR="00EB78E4">
        <w:rPr>
          <w:rFonts w:ascii="Arial" w:eastAsia="Arial" w:hAnsi="Arial" w:cs="Arial"/>
          <w:lang w:val="en-GB"/>
        </w:rPr>
        <w:t xml:space="preserve">throughout the complaint. </w:t>
      </w:r>
    </w:p>
    <w:p w14:paraId="0C1F4462" w14:textId="5E1AE04E" w:rsidR="00EB78E4" w:rsidRDefault="00EB78E4" w:rsidP="00531017">
      <w:pPr>
        <w:numPr>
          <w:ilvl w:val="0"/>
          <w:numId w:val="5"/>
        </w:numPr>
        <w:jc w:val="both"/>
        <w:rPr>
          <w:rFonts w:ascii="Arial" w:eastAsia="Arial" w:hAnsi="Arial" w:cs="Arial"/>
          <w:lang w:val="en-GB"/>
        </w:rPr>
      </w:pPr>
      <w:r>
        <w:rPr>
          <w:rFonts w:ascii="Arial" w:eastAsia="Arial" w:hAnsi="Arial" w:cs="Arial"/>
          <w:lang w:val="en-GB"/>
        </w:rPr>
        <w:t xml:space="preserve">We will </w:t>
      </w:r>
      <w:r w:rsidRPr="00EB78E4">
        <w:rPr>
          <w:rFonts w:ascii="Arial" w:eastAsia="Arial" w:hAnsi="Arial" w:cs="Arial"/>
          <w:lang w:val="en-GB"/>
        </w:rPr>
        <w:t>adhere to any reasonable arrangements agreed in terms of frequency and method of communication</w:t>
      </w:r>
      <w:r w:rsidR="00830E12">
        <w:rPr>
          <w:rFonts w:ascii="Arial" w:eastAsia="Arial" w:hAnsi="Arial" w:cs="Arial"/>
          <w:lang w:val="en-GB"/>
        </w:rPr>
        <w:t>.</w:t>
      </w:r>
    </w:p>
    <w:p w14:paraId="268F13DB" w14:textId="77777777" w:rsidR="00A21ED7" w:rsidRDefault="00A21ED7" w:rsidP="00A21ED7">
      <w:pPr>
        <w:rPr>
          <w:rFonts w:ascii="Arial" w:eastAsia="Arial" w:hAnsi="Arial" w:cs="Arial"/>
          <w:lang w:val="en-GB"/>
        </w:rPr>
      </w:pPr>
    </w:p>
    <w:p w14:paraId="59F9917F" w14:textId="77777777" w:rsidR="00A21ED7" w:rsidRDefault="00FC1271" w:rsidP="00A21ED7">
      <w:pPr>
        <w:rPr>
          <w:rFonts w:ascii="Arial" w:eastAsia="Arial" w:hAnsi="Arial" w:cs="Arial"/>
          <w:b/>
          <w:bCs/>
          <w:lang w:val="en-GB"/>
        </w:rPr>
      </w:pPr>
      <w:r>
        <w:rPr>
          <w:rFonts w:ascii="Arial" w:eastAsia="Arial" w:hAnsi="Arial" w:cs="Arial"/>
          <w:b/>
          <w:bCs/>
          <w:lang w:val="en-GB"/>
        </w:rPr>
        <w:t>2.2</w:t>
      </w:r>
      <w:r w:rsidR="00A21ED7" w:rsidRPr="00A21ED7">
        <w:rPr>
          <w:rFonts w:ascii="Arial" w:eastAsia="Arial" w:hAnsi="Arial" w:cs="Arial"/>
          <w:b/>
          <w:bCs/>
          <w:lang w:val="en-GB"/>
        </w:rPr>
        <w:t xml:space="preserve"> Complaint or </w:t>
      </w:r>
      <w:r w:rsidR="00A21ED7">
        <w:rPr>
          <w:rFonts w:ascii="Arial" w:eastAsia="Arial" w:hAnsi="Arial" w:cs="Arial"/>
          <w:b/>
          <w:bCs/>
          <w:lang w:val="en-GB"/>
        </w:rPr>
        <w:t>S</w:t>
      </w:r>
      <w:r w:rsidR="00A21ED7" w:rsidRPr="00A21ED7">
        <w:rPr>
          <w:rFonts w:ascii="Arial" w:eastAsia="Arial" w:hAnsi="Arial" w:cs="Arial"/>
          <w:b/>
          <w:bCs/>
          <w:lang w:val="en-GB"/>
        </w:rPr>
        <w:t xml:space="preserve">ervice </w:t>
      </w:r>
      <w:r w:rsidR="00A21ED7">
        <w:rPr>
          <w:rFonts w:ascii="Arial" w:eastAsia="Arial" w:hAnsi="Arial" w:cs="Arial"/>
          <w:b/>
          <w:bCs/>
          <w:lang w:val="en-GB"/>
        </w:rPr>
        <w:t>R</w:t>
      </w:r>
      <w:r w:rsidR="00A21ED7" w:rsidRPr="00A21ED7">
        <w:rPr>
          <w:rFonts w:ascii="Arial" w:eastAsia="Arial" w:hAnsi="Arial" w:cs="Arial"/>
          <w:b/>
          <w:bCs/>
          <w:lang w:val="en-GB"/>
        </w:rPr>
        <w:t>equest?</w:t>
      </w:r>
    </w:p>
    <w:p w14:paraId="564FA647" w14:textId="77777777" w:rsidR="00A21ED7" w:rsidRDefault="00A21ED7" w:rsidP="00A21ED7">
      <w:pPr>
        <w:rPr>
          <w:rFonts w:ascii="Arial" w:eastAsia="Arial" w:hAnsi="Arial" w:cs="Arial"/>
          <w:lang w:val="en-GB"/>
        </w:rPr>
      </w:pPr>
      <w:r>
        <w:rPr>
          <w:rFonts w:ascii="Arial" w:eastAsia="Arial" w:hAnsi="Arial" w:cs="Arial"/>
          <w:lang w:val="en-GB"/>
        </w:rPr>
        <w:t>The Code defines a service request as:</w:t>
      </w:r>
    </w:p>
    <w:p w14:paraId="48AAD646" w14:textId="77777777" w:rsidR="00A21ED7" w:rsidRDefault="00A21ED7" w:rsidP="00A21ED7">
      <w:pPr>
        <w:rPr>
          <w:rFonts w:ascii="Arial" w:eastAsia="Arial" w:hAnsi="Arial" w:cs="Arial"/>
          <w:lang w:val="en-GB"/>
        </w:rPr>
      </w:pPr>
    </w:p>
    <w:p w14:paraId="5CEB0528" w14:textId="77777777" w:rsidR="00A21ED7" w:rsidRDefault="00A21ED7" w:rsidP="00A21ED7">
      <w:pPr>
        <w:rPr>
          <w:rFonts w:ascii="Arial" w:eastAsia="Arial" w:hAnsi="Arial" w:cs="Arial"/>
          <w:i/>
          <w:iCs/>
          <w:lang w:val="en-GB"/>
        </w:rPr>
      </w:pPr>
      <w:r w:rsidRPr="00A21ED7">
        <w:rPr>
          <w:rFonts w:ascii="Arial" w:eastAsia="Arial" w:hAnsi="Arial" w:cs="Arial"/>
          <w:i/>
          <w:iCs/>
          <w:lang w:val="en-GB"/>
        </w:rPr>
        <w:t>‘a requirement to put something right (e.g.,</w:t>
      </w:r>
      <w:r>
        <w:rPr>
          <w:rFonts w:ascii="Arial" w:eastAsia="Arial" w:hAnsi="Arial" w:cs="Arial"/>
          <w:i/>
          <w:iCs/>
          <w:lang w:val="en-GB"/>
        </w:rPr>
        <w:t xml:space="preserve"> </w:t>
      </w:r>
      <w:r w:rsidRPr="00A21ED7">
        <w:rPr>
          <w:rFonts w:ascii="Arial" w:eastAsia="Arial" w:hAnsi="Arial" w:cs="Arial"/>
          <w:i/>
          <w:iCs/>
          <w:lang w:val="en-GB"/>
        </w:rPr>
        <w:t xml:space="preserve">to carry out routine maintenance etc.’) </w:t>
      </w:r>
    </w:p>
    <w:p w14:paraId="3F31C58B" w14:textId="77777777" w:rsidR="00A21ED7" w:rsidRDefault="00A21ED7" w:rsidP="00A21ED7">
      <w:pPr>
        <w:rPr>
          <w:rFonts w:ascii="Arial" w:eastAsia="Arial" w:hAnsi="Arial" w:cs="Arial"/>
          <w:i/>
          <w:iCs/>
          <w:lang w:val="en-GB"/>
        </w:rPr>
      </w:pPr>
    </w:p>
    <w:p w14:paraId="7374428E" w14:textId="75C6DA2E" w:rsidR="00A21ED7" w:rsidRDefault="00FC1271" w:rsidP="00A21ED7">
      <w:pPr>
        <w:rPr>
          <w:rFonts w:ascii="Arial" w:eastAsia="Arial" w:hAnsi="Arial" w:cs="Arial"/>
          <w:b/>
          <w:bCs/>
          <w:lang w:val="en-GB"/>
        </w:rPr>
      </w:pPr>
      <w:r>
        <w:rPr>
          <w:rFonts w:ascii="Arial" w:eastAsia="Arial" w:hAnsi="Arial" w:cs="Arial"/>
          <w:b/>
          <w:bCs/>
          <w:lang w:val="en-GB"/>
        </w:rPr>
        <w:t>2.3</w:t>
      </w:r>
      <w:r w:rsidR="00A21ED7">
        <w:rPr>
          <w:rFonts w:ascii="Arial" w:eastAsia="Arial" w:hAnsi="Arial" w:cs="Arial"/>
          <w:b/>
          <w:bCs/>
          <w:lang w:val="en-GB"/>
        </w:rPr>
        <w:t xml:space="preserve"> </w:t>
      </w:r>
      <w:r w:rsidR="00BA0D84">
        <w:rPr>
          <w:rFonts w:ascii="Arial" w:eastAsia="Arial" w:hAnsi="Arial" w:cs="Arial"/>
          <w:b/>
          <w:bCs/>
          <w:lang w:val="en-GB"/>
        </w:rPr>
        <w:t xml:space="preserve">Service </w:t>
      </w:r>
      <w:r w:rsidR="00FE5D1C">
        <w:rPr>
          <w:rFonts w:ascii="Arial" w:eastAsia="Arial" w:hAnsi="Arial" w:cs="Arial"/>
          <w:b/>
          <w:bCs/>
          <w:lang w:val="en-GB"/>
        </w:rPr>
        <w:t>r</w:t>
      </w:r>
      <w:r w:rsidR="00BA0D84">
        <w:rPr>
          <w:rFonts w:ascii="Arial" w:eastAsia="Arial" w:hAnsi="Arial" w:cs="Arial"/>
          <w:b/>
          <w:bCs/>
          <w:lang w:val="en-GB"/>
        </w:rPr>
        <w:t xml:space="preserve">equest </w:t>
      </w:r>
      <w:commentRangeStart w:id="11"/>
      <w:r w:rsidR="00FE5D1C">
        <w:rPr>
          <w:rFonts w:ascii="Arial" w:eastAsia="Arial" w:hAnsi="Arial" w:cs="Arial"/>
          <w:b/>
          <w:bCs/>
          <w:lang w:val="en-GB"/>
        </w:rPr>
        <w:t>e</w:t>
      </w:r>
      <w:r w:rsidR="00A21ED7">
        <w:rPr>
          <w:rFonts w:ascii="Arial" w:eastAsia="Arial" w:hAnsi="Arial" w:cs="Arial"/>
          <w:b/>
          <w:bCs/>
          <w:lang w:val="en-GB"/>
        </w:rPr>
        <w:t>xpectations</w:t>
      </w:r>
      <w:commentRangeEnd w:id="11"/>
      <w:r w:rsidR="00937390">
        <w:rPr>
          <w:rStyle w:val="CommentReference"/>
        </w:rPr>
        <w:commentReference w:id="11"/>
      </w:r>
    </w:p>
    <w:p w14:paraId="4E2A325A" w14:textId="4826C31F" w:rsidR="00A21ED7" w:rsidRDefault="00A21ED7" w:rsidP="00A21ED7">
      <w:pPr>
        <w:rPr>
          <w:rFonts w:ascii="Arial" w:eastAsia="Arial" w:hAnsi="Arial" w:cs="Arial"/>
          <w:lang w:val="en-GB"/>
        </w:rPr>
      </w:pPr>
      <w:r>
        <w:rPr>
          <w:rFonts w:ascii="Arial" w:eastAsia="Arial" w:hAnsi="Arial" w:cs="Arial"/>
          <w:lang w:val="en-GB"/>
        </w:rPr>
        <w:t xml:space="preserve">In dealing with a service request, </w:t>
      </w:r>
      <w:r w:rsidR="00461CAB">
        <w:rPr>
          <w:rFonts w:ascii="Arial" w:eastAsia="Arial" w:hAnsi="Arial" w:cs="Arial"/>
          <w:lang w:val="en-GB"/>
        </w:rPr>
        <w:t>we</w:t>
      </w:r>
      <w:r>
        <w:rPr>
          <w:rFonts w:ascii="Arial" w:eastAsia="Arial" w:hAnsi="Arial" w:cs="Arial"/>
          <w:lang w:val="en-GB"/>
        </w:rPr>
        <w:t xml:space="preserve"> will</w:t>
      </w:r>
      <w:del w:id="12" w:author="Tim Field" w:date="2024-07-24T08:36:00Z">
        <w:r w:rsidDel="00937390">
          <w:rPr>
            <w:rFonts w:ascii="Arial" w:eastAsia="Arial" w:hAnsi="Arial" w:cs="Arial"/>
            <w:lang w:val="en-GB"/>
          </w:rPr>
          <w:delText xml:space="preserve"> ensure</w:delText>
        </w:r>
      </w:del>
      <w:r>
        <w:rPr>
          <w:rFonts w:ascii="Arial" w:eastAsia="Arial" w:hAnsi="Arial" w:cs="Arial"/>
          <w:lang w:val="en-GB"/>
        </w:rPr>
        <w:t>:</w:t>
      </w:r>
    </w:p>
    <w:p w14:paraId="43DA8EC5" w14:textId="34193D08" w:rsidR="00A21ED7" w:rsidRPr="00937390" w:rsidRDefault="00A21ED7" w:rsidP="00937390">
      <w:pPr>
        <w:numPr>
          <w:ilvl w:val="0"/>
          <w:numId w:val="7"/>
        </w:numPr>
        <w:rPr>
          <w:rFonts w:ascii="Arial" w:eastAsia="Arial" w:hAnsi="Arial" w:cs="Arial"/>
          <w:b/>
          <w:bCs/>
          <w:i/>
          <w:iCs/>
          <w:lang w:val="en-GB"/>
        </w:rPr>
      </w:pPr>
      <w:del w:id="13" w:author="Tim Field" w:date="2024-07-24T08:36:00Z">
        <w:r w:rsidDel="00937390">
          <w:rPr>
            <w:rFonts w:ascii="Arial" w:eastAsia="Arial" w:hAnsi="Arial" w:cs="Arial"/>
            <w:lang w:val="en-GB"/>
          </w:rPr>
          <w:delText>All requests</w:delText>
        </w:r>
      </w:del>
      <w:ins w:id="14" w:author="Tim Field" w:date="2024-07-24T08:36:00Z">
        <w:r w:rsidR="00937390">
          <w:rPr>
            <w:rFonts w:ascii="Arial" w:eastAsia="Arial" w:hAnsi="Arial" w:cs="Arial"/>
            <w:lang w:val="en-GB"/>
          </w:rPr>
          <w:t>use our reasonable endeavours to</w:t>
        </w:r>
      </w:ins>
      <w:r w:rsidRPr="00937390">
        <w:rPr>
          <w:rFonts w:ascii="Arial" w:eastAsia="Arial" w:hAnsi="Arial" w:cs="Arial"/>
          <w:lang w:val="en-GB"/>
        </w:rPr>
        <w:t xml:space="preserve"> </w:t>
      </w:r>
      <w:del w:id="15" w:author="Tim Field" w:date="2024-07-24T08:37:00Z">
        <w:r w:rsidRPr="00937390" w:rsidDel="00937390">
          <w:rPr>
            <w:rFonts w:ascii="Arial" w:eastAsia="Arial" w:hAnsi="Arial" w:cs="Arial"/>
            <w:lang w:val="en-GB"/>
          </w:rPr>
          <w:delText xml:space="preserve">are </w:delText>
        </w:r>
      </w:del>
      <w:r w:rsidRPr="00937390">
        <w:rPr>
          <w:rFonts w:ascii="Arial" w:eastAsia="Arial" w:hAnsi="Arial" w:cs="Arial"/>
          <w:lang w:val="en-GB"/>
        </w:rPr>
        <w:t>action</w:t>
      </w:r>
      <w:ins w:id="16" w:author="Tim Field" w:date="2024-07-24T08:37:00Z">
        <w:r w:rsidR="00937390">
          <w:rPr>
            <w:rFonts w:ascii="Arial" w:eastAsia="Arial" w:hAnsi="Arial" w:cs="Arial"/>
            <w:lang w:val="en-GB"/>
          </w:rPr>
          <w:t xml:space="preserve"> such request </w:t>
        </w:r>
      </w:ins>
      <w:del w:id="17" w:author="Tim Field" w:date="2024-07-24T08:37:00Z">
        <w:r w:rsidRPr="00937390" w:rsidDel="00937390">
          <w:rPr>
            <w:rFonts w:ascii="Arial" w:eastAsia="Arial" w:hAnsi="Arial" w:cs="Arial"/>
            <w:lang w:val="en-GB"/>
          </w:rPr>
          <w:delText xml:space="preserve">ed </w:delText>
        </w:r>
      </w:del>
      <w:r w:rsidR="00C73B82" w:rsidRPr="00937390">
        <w:rPr>
          <w:rFonts w:ascii="Arial" w:eastAsia="Arial" w:hAnsi="Arial" w:cs="Arial"/>
          <w:lang w:val="en-GB"/>
        </w:rPr>
        <w:t xml:space="preserve">within 3 working days (unless </w:t>
      </w:r>
      <w:r w:rsidR="00736A6F" w:rsidRPr="00937390">
        <w:rPr>
          <w:rFonts w:ascii="Arial" w:eastAsia="Arial" w:hAnsi="Arial" w:cs="Arial"/>
          <w:lang w:val="en-GB"/>
        </w:rPr>
        <w:t xml:space="preserve">considered </w:t>
      </w:r>
      <w:r w:rsidR="00C73B82" w:rsidRPr="00937390">
        <w:rPr>
          <w:rFonts w:ascii="Arial" w:eastAsia="Arial" w:hAnsi="Arial" w:cs="Arial"/>
          <w:lang w:val="en-GB"/>
        </w:rPr>
        <w:t>urgent</w:t>
      </w:r>
      <w:r w:rsidR="00736A6F" w:rsidRPr="00937390">
        <w:rPr>
          <w:rFonts w:ascii="Arial" w:eastAsia="Arial" w:hAnsi="Arial" w:cs="Arial"/>
          <w:lang w:val="en-GB"/>
        </w:rPr>
        <w:t>).</w:t>
      </w:r>
    </w:p>
    <w:p w14:paraId="32A400DF" w14:textId="40FD0EEF" w:rsidR="00C73B82" w:rsidRPr="00C73B82" w:rsidRDefault="00C73B82" w:rsidP="00A21ED7">
      <w:pPr>
        <w:numPr>
          <w:ilvl w:val="0"/>
          <w:numId w:val="7"/>
        </w:numPr>
        <w:rPr>
          <w:rFonts w:ascii="Arial" w:eastAsia="Arial" w:hAnsi="Arial" w:cs="Arial"/>
          <w:b/>
          <w:bCs/>
          <w:i/>
          <w:iCs/>
          <w:lang w:val="en-GB"/>
        </w:rPr>
      </w:pPr>
      <w:del w:id="18" w:author="Tim Field" w:date="2024-07-24T08:37:00Z">
        <w:r w:rsidDel="00937390">
          <w:rPr>
            <w:rFonts w:ascii="Arial" w:eastAsia="Arial" w:hAnsi="Arial" w:cs="Arial"/>
            <w:lang w:val="en-GB"/>
          </w:rPr>
          <w:delText xml:space="preserve">We will </w:delText>
        </w:r>
      </w:del>
      <w:r>
        <w:rPr>
          <w:rFonts w:ascii="Arial" w:eastAsia="Arial" w:hAnsi="Arial" w:cs="Arial"/>
          <w:lang w:val="en-GB"/>
        </w:rPr>
        <w:t xml:space="preserve">keep the </w:t>
      </w:r>
      <w:del w:id="19" w:author="Tim Field" w:date="2024-07-24T08:37:00Z">
        <w:r w:rsidR="006E7EFC" w:rsidDel="00937390">
          <w:rPr>
            <w:rFonts w:ascii="Arial" w:eastAsia="Arial" w:hAnsi="Arial" w:cs="Arial"/>
            <w:lang w:val="en-GB"/>
          </w:rPr>
          <w:delText>complainant</w:delText>
        </w:r>
        <w:r w:rsidDel="00937390">
          <w:rPr>
            <w:rFonts w:ascii="Arial" w:eastAsia="Arial" w:hAnsi="Arial" w:cs="Arial"/>
            <w:lang w:val="en-GB"/>
          </w:rPr>
          <w:delText xml:space="preserve"> </w:delText>
        </w:r>
      </w:del>
      <w:ins w:id="20" w:author="Tim Field" w:date="2024-07-24T08:37:00Z">
        <w:r w:rsidR="00937390">
          <w:rPr>
            <w:rFonts w:ascii="Arial" w:eastAsia="Arial" w:hAnsi="Arial" w:cs="Arial"/>
            <w:lang w:val="en-GB"/>
          </w:rPr>
          <w:t xml:space="preserve">person making the service request </w:t>
        </w:r>
      </w:ins>
      <w:r>
        <w:rPr>
          <w:rFonts w:ascii="Arial" w:eastAsia="Arial" w:hAnsi="Arial" w:cs="Arial"/>
          <w:lang w:val="en-GB"/>
        </w:rPr>
        <w:t xml:space="preserve">fully informed in the event of a delay due to </w:t>
      </w:r>
      <w:r w:rsidR="00736A6F">
        <w:rPr>
          <w:rFonts w:ascii="Arial" w:eastAsia="Arial" w:hAnsi="Arial" w:cs="Arial"/>
          <w:lang w:val="en-GB"/>
        </w:rPr>
        <w:t>contractor.</w:t>
      </w:r>
    </w:p>
    <w:p w14:paraId="58C234AA" w14:textId="289D0CE2" w:rsidR="00C73B82" w:rsidRPr="00FC1271" w:rsidRDefault="00C73B82" w:rsidP="00C73B82">
      <w:pPr>
        <w:numPr>
          <w:ilvl w:val="0"/>
          <w:numId w:val="7"/>
        </w:numPr>
        <w:ind w:left="709" w:hanging="289"/>
        <w:rPr>
          <w:rFonts w:ascii="Arial" w:eastAsia="Arial" w:hAnsi="Arial" w:cs="Arial"/>
          <w:b/>
          <w:bCs/>
          <w:i/>
          <w:iCs/>
          <w:lang w:val="en-GB"/>
        </w:rPr>
      </w:pPr>
      <w:del w:id="21" w:author="Tim Field" w:date="2024-07-24T08:37:00Z">
        <w:r w:rsidDel="00937390">
          <w:rPr>
            <w:rFonts w:ascii="Arial" w:eastAsia="Arial" w:hAnsi="Arial" w:cs="Arial"/>
            <w:lang w:val="en-GB"/>
          </w:rPr>
          <w:delText xml:space="preserve">Where a </w:delText>
        </w:r>
        <w:r w:rsidR="004C495B" w:rsidDel="00937390">
          <w:rPr>
            <w:rFonts w:ascii="Arial" w:eastAsia="Arial" w:hAnsi="Arial" w:cs="Arial"/>
            <w:lang w:val="en-GB"/>
          </w:rPr>
          <w:delText>complainant</w:delText>
        </w:r>
        <w:r w:rsidR="006E7EFC" w:rsidDel="00937390">
          <w:rPr>
            <w:rFonts w:ascii="Arial" w:eastAsia="Arial" w:hAnsi="Arial" w:cs="Arial"/>
            <w:lang w:val="en-GB"/>
          </w:rPr>
          <w:delText xml:space="preserve"> </w:delText>
        </w:r>
      </w:del>
      <w:ins w:id="22" w:author="Tim Field" w:date="2024-07-24T08:37:00Z">
        <w:r w:rsidR="00937390">
          <w:rPr>
            <w:rFonts w:ascii="Arial" w:eastAsia="Arial" w:hAnsi="Arial" w:cs="Arial"/>
            <w:lang w:val="en-GB"/>
          </w:rPr>
          <w:t>ensure that when a service request has no</w:t>
        </w:r>
      </w:ins>
      <w:ins w:id="23" w:author="Tim Field" w:date="2024-07-24T08:38:00Z">
        <w:r w:rsidR="00937390">
          <w:rPr>
            <w:rFonts w:ascii="Arial" w:eastAsia="Arial" w:hAnsi="Arial" w:cs="Arial"/>
            <w:lang w:val="en-GB"/>
          </w:rPr>
          <w:t>t been completed satisfactorily</w:t>
        </w:r>
      </w:ins>
      <w:ins w:id="24" w:author="Sareena Cobden" w:date="2024-07-24T11:17:00Z" w16du:dateUtc="2024-07-24T10:17:00Z">
        <w:r w:rsidR="00B00129">
          <w:rPr>
            <w:rFonts w:ascii="Arial" w:eastAsia="Arial" w:hAnsi="Arial" w:cs="Arial"/>
            <w:lang w:val="en-GB"/>
          </w:rPr>
          <w:t>,</w:t>
        </w:r>
      </w:ins>
      <w:ins w:id="25" w:author="Tim Field" w:date="2024-07-24T08:38:00Z">
        <w:del w:id="26" w:author="Sareena Cobden" w:date="2024-07-24T11:17:00Z" w16du:dateUtc="2024-07-24T10:17:00Z">
          <w:r w:rsidR="00937390" w:rsidDel="00B00129">
            <w:rPr>
              <w:rFonts w:ascii="Arial" w:eastAsia="Arial" w:hAnsi="Arial" w:cs="Arial"/>
              <w:lang w:val="en-GB"/>
            </w:rPr>
            <w:delText xml:space="preserve"> </w:delText>
          </w:r>
        </w:del>
      </w:ins>
      <w:del w:id="27" w:author="Tim Field" w:date="2024-07-24T08:38:00Z">
        <w:r w:rsidDel="00937390">
          <w:rPr>
            <w:rFonts w:ascii="Arial" w:eastAsia="Arial" w:hAnsi="Arial" w:cs="Arial"/>
            <w:lang w:val="en-GB"/>
          </w:rPr>
          <w:delText xml:space="preserve">is unhappy with a situation that they wish to have rectified, </w:delText>
        </w:r>
      </w:del>
      <w:ins w:id="28" w:author="Tim Field" w:date="2024-07-24T08:38:00Z">
        <w:r w:rsidR="00937390">
          <w:rPr>
            <w:rFonts w:ascii="Arial" w:eastAsia="Arial" w:hAnsi="Arial" w:cs="Arial"/>
            <w:lang w:val="en-GB"/>
          </w:rPr>
          <w:t xml:space="preserve"> the individual </w:t>
        </w:r>
      </w:ins>
      <w:del w:id="29" w:author="Tim Field" w:date="2024-07-24T08:38:00Z">
        <w:r w:rsidDel="00937390">
          <w:rPr>
            <w:rFonts w:ascii="Arial" w:eastAsia="Arial" w:hAnsi="Arial" w:cs="Arial"/>
            <w:lang w:val="en-GB"/>
          </w:rPr>
          <w:delText xml:space="preserve">they are </w:delText>
        </w:r>
      </w:del>
      <w:ins w:id="30" w:author="Tim Field" w:date="2024-07-24T08:38:00Z">
        <w:r w:rsidR="00937390">
          <w:rPr>
            <w:rFonts w:ascii="Arial" w:eastAsia="Arial" w:hAnsi="Arial" w:cs="Arial"/>
            <w:lang w:val="en-GB"/>
          </w:rPr>
          <w:t xml:space="preserve">will be </w:t>
        </w:r>
      </w:ins>
      <w:r>
        <w:rPr>
          <w:rFonts w:ascii="Arial" w:eastAsia="Arial" w:hAnsi="Arial" w:cs="Arial"/>
          <w:lang w:val="en-GB"/>
        </w:rPr>
        <w:t xml:space="preserve">free to make a complaint which will be formally logged. </w:t>
      </w:r>
    </w:p>
    <w:p w14:paraId="2D6B4CCE" w14:textId="77777777" w:rsidR="00FC1271" w:rsidRPr="00A21ED7" w:rsidRDefault="00FC1271" w:rsidP="00FC1271">
      <w:pPr>
        <w:ind w:left="709"/>
        <w:rPr>
          <w:rFonts w:ascii="Arial" w:eastAsia="Arial" w:hAnsi="Arial" w:cs="Arial"/>
          <w:b/>
          <w:bCs/>
          <w:i/>
          <w:iCs/>
          <w:lang w:val="en-GB"/>
        </w:rPr>
      </w:pPr>
    </w:p>
    <w:p w14:paraId="070D3810" w14:textId="3C44D2E2" w:rsidR="00C92DE6" w:rsidRPr="004C495B" w:rsidRDefault="00FC1271" w:rsidP="004C495B">
      <w:pPr>
        <w:rPr>
          <w:rFonts w:ascii="Arial" w:eastAsia="Arial" w:hAnsi="Arial" w:cs="Arial"/>
          <w:b/>
          <w:bCs/>
          <w:lang w:val="en-GB"/>
        </w:rPr>
      </w:pPr>
      <w:r>
        <w:rPr>
          <w:rFonts w:ascii="Arial" w:eastAsia="Arial" w:hAnsi="Arial" w:cs="Arial"/>
          <w:b/>
          <w:bCs/>
          <w:lang w:val="en-GB"/>
        </w:rPr>
        <w:t>3</w:t>
      </w:r>
      <w:r w:rsidR="00CB7BD3">
        <w:rPr>
          <w:rFonts w:ascii="Arial" w:eastAsia="Arial" w:hAnsi="Arial" w:cs="Arial"/>
          <w:b/>
          <w:bCs/>
          <w:lang w:val="en-GB"/>
        </w:rPr>
        <w:t xml:space="preserve">. Accessibility and </w:t>
      </w:r>
      <w:r w:rsidR="00045F23">
        <w:rPr>
          <w:rFonts w:ascii="Arial" w:eastAsia="Arial" w:hAnsi="Arial" w:cs="Arial"/>
          <w:b/>
          <w:bCs/>
          <w:lang w:val="en-GB"/>
        </w:rPr>
        <w:t>a</w:t>
      </w:r>
      <w:r w:rsidR="00CB7BD3">
        <w:rPr>
          <w:rFonts w:ascii="Arial" w:eastAsia="Arial" w:hAnsi="Arial" w:cs="Arial"/>
          <w:b/>
          <w:bCs/>
          <w:lang w:val="en-GB"/>
        </w:rPr>
        <w:t>wareness</w:t>
      </w:r>
    </w:p>
    <w:p w14:paraId="212C82F9" w14:textId="099B69F5" w:rsidR="00CC44D2" w:rsidRDefault="00531017" w:rsidP="00C92DE6">
      <w:pPr>
        <w:numPr>
          <w:ilvl w:val="1"/>
          <w:numId w:val="13"/>
        </w:numPr>
        <w:ind w:left="709" w:hanging="709"/>
        <w:jc w:val="both"/>
        <w:rPr>
          <w:rFonts w:ascii="Arial" w:eastAsia="Arial" w:hAnsi="Arial" w:cs="Arial"/>
          <w:lang w:val="en-GB"/>
        </w:rPr>
      </w:pPr>
      <w:r>
        <w:rPr>
          <w:rFonts w:ascii="Arial" w:eastAsia="Arial" w:hAnsi="Arial" w:cs="Arial"/>
          <w:lang w:val="en-GB"/>
        </w:rPr>
        <w:t xml:space="preserve">We welcome feedback </w:t>
      </w:r>
      <w:del w:id="31" w:author="Tim Field" w:date="2024-07-24T08:39:00Z">
        <w:r w:rsidDel="00937390">
          <w:rPr>
            <w:rFonts w:ascii="Arial" w:eastAsia="Arial" w:hAnsi="Arial" w:cs="Arial"/>
            <w:lang w:val="en-GB"/>
          </w:rPr>
          <w:delText xml:space="preserve">in the form of complaints </w:delText>
        </w:r>
      </w:del>
      <w:r>
        <w:rPr>
          <w:rFonts w:ascii="Arial" w:eastAsia="Arial" w:hAnsi="Arial" w:cs="Arial"/>
          <w:lang w:val="en-GB"/>
        </w:rPr>
        <w:t xml:space="preserve">from anyone who is affected by </w:t>
      </w:r>
      <w:r w:rsidR="00275199">
        <w:rPr>
          <w:rFonts w:ascii="Arial" w:eastAsia="Arial" w:hAnsi="Arial" w:cs="Arial"/>
          <w:lang w:val="en-GB"/>
        </w:rPr>
        <w:t>the</w:t>
      </w:r>
      <w:r>
        <w:rPr>
          <w:rFonts w:ascii="Arial" w:eastAsia="Arial" w:hAnsi="Arial" w:cs="Arial"/>
          <w:lang w:val="en-GB"/>
        </w:rPr>
        <w:t xml:space="preserve"> service we provide, or a decision taken by us.</w:t>
      </w:r>
      <w:r w:rsidR="00C92DE6">
        <w:rPr>
          <w:rFonts w:ascii="Arial" w:eastAsia="Arial" w:hAnsi="Arial" w:cs="Arial"/>
          <w:lang w:val="en-GB"/>
        </w:rPr>
        <w:t xml:space="preserve"> T</w:t>
      </w:r>
      <w:r w:rsidR="00CB7BD3">
        <w:rPr>
          <w:rFonts w:ascii="Arial" w:eastAsia="Arial" w:hAnsi="Arial" w:cs="Arial"/>
          <w:lang w:val="en-GB"/>
        </w:rPr>
        <w:t>his policy is available on our website, residents’ handbook and will b</w:t>
      </w:r>
      <w:r w:rsidR="00C0576B">
        <w:rPr>
          <w:rFonts w:ascii="Arial" w:eastAsia="Arial" w:hAnsi="Arial" w:cs="Arial"/>
          <w:lang w:val="en-GB"/>
        </w:rPr>
        <w:t>e made easily accessible</w:t>
      </w:r>
      <w:r w:rsidR="00CB7BD3">
        <w:rPr>
          <w:rFonts w:ascii="Arial" w:eastAsia="Arial" w:hAnsi="Arial" w:cs="Arial"/>
          <w:lang w:val="en-GB"/>
        </w:rPr>
        <w:t>. Complaints can be made by telephone, email</w:t>
      </w:r>
      <w:r w:rsidR="00CC44D2">
        <w:rPr>
          <w:rFonts w:ascii="Arial" w:eastAsia="Arial" w:hAnsi="Arial" w:cs="Arial"/>
          <w:lang w:val="en-GB"/>
        </w:rPr>
        <w:t>, writing</w:t>
      </w:r>
      <w:r w:rsidR="00CB7BD3">
        <w:rPr>
          <w:rFonts w:ascii="Arial" w:eastAsia="Arial" w:hAnsi="Arial" w:cs="Arial"/>
          <w:lang w:val="en-GB"/>
        </w:rPr>
        <w:t xml:space="preserve"> </w:t>
      </w:r>
      <w:r w:rsidR="00CC44D2">
        <w:rPr>
          <w:rFonts w:ascii="Arial" w:eastAsia="Arial" w:hAnsi="Arial" w:cs="Arial"/>
          <w:lang w:val="en-GB"/>
        </w:rPr>
        <w:t>or in person.</w:t>
      </w:r>
    </w:p>
    <w:p w14:paraId="43A95709" w14:textId="77777777" w:rsidR="00C92DE6" w:rsidRDefault="00C92DE6" w:rsidP="00C92DE6">
      <w:pPr>
        <w:ind w:left="360" w:hanging="360"/>
        <w:jc w:val="both"/>
        <w:rPr>
          <w:rFonts w:ascii="Arial" w:eastAsia="Arial" w:hAnsi="Arial" w:cs="Arial"/>
          <w:lang w:val="en-GB"/>
        </w:rPr>
      </w:pPr>
    </w:p>
    <w:p w14:paraId="527CC02C" w14:textId="3E6BC916" w:rsidR="00C92DE6" w:rsidRDefault="003055DB" w:rsidP="00C92DE6">
      <w:pPr>
        <w:numPr>
          <w:ilvl w:val="1"/>
          <w:numId w:val="13"/>
        </w:numPr>
        <w:ind w:left="709" w:hanging="785"/>
        <w:jc w:val="both"/>
        <w:rPr>
          <w:rFonts w:ascii="Arial" w:eastAsia="Arial" w:hAnsi="Arial" w:cs="Arial"/>
          <w:lang w:val="en-GB"/>
        </w:rPr>
      </w:pPr>
      <w:r>
        <w:rPr>
          <w:rFonts w:ascii="Arial" w:eastAsia="Arial" w:hAnsi="Arial" w:cs="Arial"/>
          <w:lang w:val="en-GB"/>
        </w:rPr>
        <w:t>Complainants</w:t>
      </w:r>
      <w:r w:rsidR="00C0576B">
        <w:rPr>
          <w:rFonts w:ascii="Arial" w:eastAsia="Arial" w:hAnsi="Arial" w:cs="Arial"/>
          <w:lang w:val="en-GB"/>
        </w:rPr>
        <w:t xml:space="preserve"> </w:t>
      </w:r>
      <w:r w:rsidR="00355941">
        <w:rPr>
          <w:rFonts w:ascii="Arial" w:eastAsia="Arial" w:hAnsi="Arial" w:cs="Arial"/>
          <w:lang w:val="en-GB"/>
        </w:rPr>
        <w:t xml:space="preserve">will be given the opportunity to have a representative deal with their complaint on their behalf </w:t>
      </w:r>
      <w:r w:rsidR="00103B2B">
        <w:rPr>
          <w:rFonts w:ascii="Arial" w:eastAsia="Arial" w:hAnsi="Arial" w:cs="Arial"/>
          <w:lang w:val="en-GB"/>
        </w:rPr>
        <w:t xml:space="preserve">(with their consent) </w:t>
      </w:r>
      <w:r w:rsidR="00355941">
        <w:rPr>
          <w:rFonts w:ascii="Arial" w:eastAsia="Arial" w:hAnsi="Arial" w:cs="Arial"/>
          <w:lang w:val="en-GB"/>
        </w:rPr>
        <w:t>and/or be represented and accompanied at any meeting where this is reasonable.</w:t>
      </w:r>
    </w:p>
    <w:p w14:paraId="16E531E7" w14:textId="77777777" w:rsidR="00C92DE6" w:rsidRDefault="00C92DE6" w:rsidP="00C92DE6">
      <w:pPr>
        <w:pStyle w:val="ListParagraph"/>
        <w:rPr>
          <w:rFonts w:ascii="Arial" w:eastAsia="Arial" w:hAnsi="Arial" w:cs="Arial"/>
          <w:lang w:val="en-GB"/>
        </w:rPr>
      </w:pPr>
    </w:p>
    <w:p w14:paraId="71B81D31" w14:textId="77777777" w:rsidR="00CB7BD3" w:rsidRPr="00C92DE6" w:rsidRDefault="00103B2B" w:rsidP="00C92DE6">
      <w:pPr>
        <w:numPr>
          <w:ilvl w:val="1"/>
          <w:numId w:val="13"/>
        </w:numPr>
        <w:ind w:left="709" w:hanging="709"/>
        <w:rPr>
          <w:rFonts w:ascii="Arial" w:eastAsia="Arial" w:hAnsi="Arial" w:cs="Arial"/>
          <w:b/>
          <w:bCs/>
          <w:lang w:val="en-GB"/>
        </w:rPr>
      </w:pPr>
      <w:r w:rsidRPr="00103B2B">
        <w:rPr>
          <w:rFonts w:ascii="Arial" w:eastAsia="Arial" w:hAnsi="Arial" w:cs="Arial"/>
          <w:lang w:val="en-GB"/>
        </w:rPr>
        <w:t>Complaints will be dealt with in a manner that is consistent with the Charity’s Equality &amp; Diversity Policy and the Charity’s duties under the Equalities Act 2010.</w:t>
      </w:r>
    </w:p>
    <w:p w14:paraId="3F44DC6F" w14:textId="77777777" w:rsidR="00C92DE6" w:rsidRDefault="00C92DE6" w:rsidP="00C92DE6">
      <w:pPr>
        <w:rPr>
          <w:rFonts w:ascii="Arial" w:eastAsia="Arial" w:hAnsi="Arial" w:cs="Arial"/>
          <w:lang w:val="en-GB"/>
        </w:rPr>
      </w:pPr>
    </w:p>
    <w:p w14:paraId="4FC95CEC" w14:textId="2A3C9194" w:rsidR="00C92DE6" w:rsidRDefault="00C92DE6" w:rsidP="00516320">
      <w:pPr>
        <w:numPr>
          <w:ilvl w:val="1"/>
          <w:numId w:val="13"/>
        </w:numPr>
        <w:ind w:left="709" w:hanging="709"/>
        <w:jc w:val="both"/>
        <w:rPr>
          <w:rFonts w:ascii="Arial" w:eastAsia="Arial" w:hAnsi="Arial" w:cs="Arial"/>
          <w:lang w:val="en-GB"/>
        </w:rPr>
      </w:pPr>
      <w:r>
        <w:rPr>
          <w:rFonts w:ascii="Arial" w:eastAsia="Arial" w:hAnsi="Arial" w:cs="Arial"/>
          <w:lang w:val="en-GB"/>
        </w:rPr>
        <w:t>The Charity will</w:t>
      </w:r>
      <w:r w:rsidRPr="00C92DE6">
        <w:rPr>
          <w:rFonts w:ascii="Arial" w:eastAsia="Arial" w:hAnsi="Arial" w:cs="Arial"/>
          <w:lang w:val="en-GB"/>
        </w:rPr>
        <w:t xml:space="preserve"> make reasonable adjustments to accommodate a</w:t>
      </w:r>
      <w:ins w:id="32" w:author="Tim Field" w:date="2024-07-24T08:40:00Z">
        <w:r w:rsidR="00937390">
          <w:rPr>
            <w:rFonts w:ascii="Arial" w:eastAsia="Arial" w:hAnsi="Arial" w:cs="Arial"/>
            <w:lang w:val="en-GB"/>
          </w:rPr>
          <w:t>n</w:t>
        </w:r>
      </w:ins>
      <w:r w:rsidR="00275199">
        <w:rPr>
          <w:rFonts w:ascii="Arial" w:eastAsia="Arial" w:hAnsi="Arial" w:cs="Arial"/>
          <w:lang w:val="en-GB"/>
        </w:rPr>
        <w:t xml:space="preserve"> </w:t>
      </w:r>
      <w:r w:rsidR="003055DB">
        <w:rPr>
          <w:rFonts w:ascii="Arial" w:eastAsia="Arial" w:hAnsi="Arial" w:cs="Arial"/>
          <w:lang w:val="en-GB"/>
        </w:rPr>
        <w:t>individual's</w:t>
      </w:r>
      <w:r w:rsidRPr="00C92DE6">
        <w:rPr>
          <w:rFonts w:ascii="Arial" w:eastAsia="Arial" w:hAnsi="Arial" w:cs="Arial"/>
          <w:lang w:val="en-GB"/>
        </w:rPr>
        <w:t xml:space="preserve"> particular needs, they, or their representative, should contact the General Manager whose details are in the Residents’ Handbook, by phone, in writing</w:t>
      </w:r>
      <w:r w:rsidR="00275199">
        <w:rPr>
          <w:rFonts w:ascii="Arial" w:eastAsia="Arial" w:hAnsi="Arial" w:cs="Arial"/>
          <w:lang w:val="en-GB"/>
        </w:rPr>
        <w:t>,</w:t>
      </w:r>
      <w:r w:rsidRPr="00C92DE6">
        <w:rPr>
          <w:rFonts w:ascii="Arial" w:eastAsia="Arial" w:hAnsi="Arial" w:cs="Arial"/>
          <w:lang w:val="en-GB"/>
        </w:rPr>
        <w:t xml:space="preserve"> email or in person to discuss what adjustments may be possible.</w:t>
      </w:r>
    </w:p>
    <w:p w14:paraId="7AFEB853" w14:textId="77777777" w:rsidR="00516320" w:rsidRPr="00516320" w:rsidRDefault="00516320" w:rsidP="00516320">
      <w:pPr>
        <w:pStyle w:val="ListParagraph"/>
        <w:rPr>
          <w:rFonts w:ascii="Arial" w:eastAsia="Arial" w:hAnsi="Arial" w:cs="Arial"/>
          <w:b/>
          <w:bCs/>
          <w:lang w:val="en-GB"/>
        </w:rPr>
      </w:pPr>
    </w:p>
    <w:p w14:paraId="22641615" w14:textId="12FBB763" w:rsidR="00516320" w:rsidRPr="00B00129" w:rsidRDefault="00516320" w:rsidP="00401FFD">
      <w:pPr>
        <w:numPr>
          <w:ilvl w:val="0"/>
          <w:numId w:val="13"/>
        </w:numPr>
        <w:jc w:val="both"/>
        <w:rPr>
          <w:rFonts w:ascii="Arial" w:eastAsia="Arial" w:hAnsi="Arial" w:cs="Arial"/>
          <w:b/>
          <w:bCs/>
          <w:lang w:val="en-GB"/>
        </w:rPr>
      </w:pPr>
      <w:r w:rsidRPr="00B00129">
        <w:rPr>
          <w:rFonts w:ascii="Arial" w:eastAsia="Arial" w:hAnsi="Arial" w:cs="Arial"/>
          <w:b/>
          <w:bCs/>
          <w:lang w:val="en-GB"/>
        </w:rPr>
        <w:t xml:space="preserve">Complaint Handling Staff </w:t>
      </w:r>
    </w:p>
    <w:p w14:paraId="74AFED81" w14:textId="4C641DD3" w:rsidR="00516320" w:rsidRPr="00B00129" w:rsidRDefault="00516320">
      <w:pPr>
        <w:numPr>
          <w:ilvl w:val="1"/>
          <w:numId w:val="13"/>
        </w:numPr>
        <w:shd w:val="clear" w:color="auto" w:fill="FFFFFF" w:themeFill="background1"/>
        <w:ind w:left="709" w:hanging="709"/>
        <w:jc w:val="both"/>
        <w:rPr>
          <w:rFonts w:ascii="Arial" w:eastAsia="Arial" w:hAnsi="Arial" w:cs="Arial"/>
          <w:lang w:val="en-GB"/>
          <w:rPrChange w:id="33" w:author="Sareena Cobden" w:date="2024-07-24T11:19:00Z" w16du:dateUtc="2024-07-24T10:19:00Z">
            <w:rPr>
              <w:rFonts w:ascii="Arial" w:eastAsia="Arial" w:hAnsi="Arial" w:cs="Arial"/>
              <w:highlight w:val="yellow"/>
              <w:lang w:val="en-GB"/>
            </w:rPr>
          </w:rPrChange>
        </w:rPr>
        <w:pPrChange w:id="34" w:author="Sareena Cobden" w:date="2024-07-24T11:18:00Z" w16du:dateUtc="2024-07-24T10:18:00Z">
          <w:pPr>
            <w:numPr>
              <w:ilvl w:val="1"/>
              <w:numId w:val="13"/>
            </w:numPr>
            <w:ind w:left="709" w:hanging="709"/>
            <w:jc w:val="both"/>
          </w:pPr>
        </w:pPrChange>
      </w:pPr>
      <w:r w:rsidRPr="00B00129">
        <w:rPr>
          <w:rFonts w:ascii="Arial" w:eastAsia="Arial" w:hAnsi="Arial" w:cs="Arial"/>
          <w:lang w:val="en-GB"/>
        </w:rPr>
        <w:tab/>
        <w:t xml:space="preserve">Complaints will be initially investigated by the Complaints Officer (General Manager) at Stage One. </w:t>
      </w:r>
      <w:r w:rsidR="004E47E9" w:rsidRPr="00B00129">
        <w:rPr>
          <w:rFonts w:ascii="Arial" w:eastAsia="Arial" w:hAnsi="Arial" w:cs="Arial"/>
          <w:lang w:val="en-GB"/>
          <w:rPrChange w:id="35" w:author="Sareena Cobden" w:date="2024-07-24T11:19:00Z" w16du:dateUtc="2024-07-24T10:19:00Z">
            <w:rPr>
              <w:rFonts w:ascii="Arial" w:eastAsia="Arial" w:hAnsi="Arial" w:cs="Arial"/>
              <w:highlight w:val="yellow"/>
              <w:lang w:val="en-GB"/>
            </w:rPr>
          </w:rPrChange>
        </w:rPr>
        <w:t>If it is inappropriate for the Complaints Officer to make the initial investigation, the complaint will be referred to the Acting Trustee.</w:t>
      </w:r>
    </w:p>
    <w:p w14:paraId="1C3771D1" w14:textId="77777777" w:rsidR="00516320" w:rsidRPr="00B00129" w:rsidRDefault="00516320" w:rsidP="00516320">
      <w:pPr>
        <w:ind w:left="709" w:hanging="709"/>
        <w:jc w:val="both"/>
        <w:rPr>
          <w:rFonts w:ascii="Arial" w:eastAsia="Arial" w:hAnsi="Arial" w:cs="Arial"/>
          <w:lang w:val="en-GB"/>
        </w:rPr>
      </w:pPr>
    </w:p>
    <w:p w14:paraId="16160D76" w14:textId="77777777" w:rsidR="00516320" w:rsidRPr="00B00129" w:rsidRDefault="00516320" w:rsidP="00516320">
      <w:pPr>
        <w:numPr>
          <w:ilvl w:val="1"/>
          <w:numId w:val="13"/>
        </w:numPr>
        <w:ind w:left="709" w:hanging="709"/>
        <w:jc w:val="both"/>
        <w:rPr>
          <w:rFonts w:ascii="Arial" w:eastAsia="Arial" w:hAnsi="Arial" w:cs="Arial"/>
          <w:lang w:val="en-GB"/>
        </w:rPr>
      </w:pPr>
      <w:r w:rsidRPr="00B00129">
        <w:rPr>
          <w:rFonts w:ascii="Arial" w:eastAsia="Arial" w:hAnsi="Arial" w:cs="Arial"/>
          <w:lang w:val="en-GB"/>
        </w:rPr>
        <w:t>Appeals will be investigated by the Appeal Officer (Acting Trustee) at Stage 2 and maybe referred to four other trustees (Appeals Panel).</w:t>
      </w:r>
    </w:p>
    <w:p w14:paraId="670F13A0" w14:textId="77777777" w:rsidR="00C92DE6" w:rsidRDefault="00C92DE6" w:rsidP="00D33F94">
      <w:pPr>
        <w:rPr>
          <w:rFonts w:ascii="Arial" w:eastAsia="Arial" w:hAnsi="Arial" w:cs="Arial"/>
          <w:b/>
          <w:bCs/>
          <w:lang w:val="en-GB"/>
        </w:rPr>
      </w:pPr>
    </w:p>
    <w:p w14:paraId="53403D0E" w14:textId="69D6146F" w:rsidR="00401FFD" w:rsidDel="00531D39" w:rsidRDefault="00401FFD" w:rsidP="00D33F94">
      <w:pPr>
        <w:rPr>
          <w:del w:id="36" w:author="Sareena Cobden" w:date="2025-02-20T11:13:00Z" w16du:dateUtc="2025-02-20T11:13:00Z"/>
          <w:rFonts w:ascii="Arial" w:eastAsia="Arial" w:hAnsi="Arial" w:cs="Arial"/>
          <w:b/>
          <w:bCs/>
          <w:lang w:val="en-GB"/>
        </w:rPr>
      </w:pPr>
    </w:p>
    <w:p w14:paraId="76E8EEE9" w14:textId="49942471" w:rsidR="00401FFD" w:rsidDel="00A30710" w:rsidRDefault="00401FFD" w:rsidP="00D33F94">
      <w:pPr>
        <w:rPr>
          <w:del w:id="37" w:author="Sareena Cobden" w:date="2025-02-20T12:08:00Z" w16du:dateUtc="2025-02-20T12:08:00Z"/>
          <w:rFonts w:ascii="Arial" w:eastAsia="Arial" w:hAnsi="Arial" w:cs="Arial"/>
          <w:b/>
          <w:bCs/>
          <w:lang w:val="en-GB"/>
        </w:rPr>
      </w:pPr>
    </w:p>
    <w:p w14:paraId="4870BDF6" w14:textId="77777777" w:rsidR="00AF40B4" w:rsidRPr="00275199" w:rsidRDefault="00516320" w:rsidP="00AF40B4">
      <w:pPr>
        <w:rPr>
          <w:rFonts w:ascii="Arial" w:eastAsia="Arial" w:hAnsi="Arial" w:cs="Arial"/>
          <w:b/>
          <w:bCs/>
          <w:lang w:val="en-GB"/>
        </w:rPr>
      </w:pPr>
      <w:r>
        <w:rPr>
          <w:rFonts w:ascii="Arial" w:eastAsia="Arial" w:hAnsi="Arial" w:cs="Arial"/>
          <w:b/>
          <w:bCs/>
          <w:lang w:val="en-GB"/>
        </w:rPr>
        <w:t>5</w:t>
      </w:r>
      <w:r w:rsidR="00CB7BD3">
        <w:rPr>
          <w:rFonts w:ascii="Arial" w:eastAsia="Arial" w:hAnsi="Arial" w:cs="Arial"/>
          <w:b/>
          <w:bCs/>
          <w:lang w:val="en-GB"/>
        </w:rPr>
        <w:t xml:space="preserve">. </w:t>
      </w:r>
      <w:r w:rsidR="00AF40B4">
        <w:rPr>
          <w:rFonts w:ascii="Arial" w:eastAsia="Arial" w:hAnsi="Arial" w:cs="Arial"/>
          <w:b/>
          <w:bCs/>
          <w:lang w:val="en-GB"/>
        </w:rPr>
        <w:t>Procedure:</w:t>
      </w:r>
    </w:p>
    <w:p w14:paraId="2834623B" w14:textId="675ED63C" w:rsidR="00AF40B4" w:rsidRDefault="00D21099" w:rsidP="00AF40B4">
      <w:pPr>
        <w:ind w:left="720" w:hanging="720"/>
        <w:jc w:val="both"/>
        <w:rPr>
          <w:rFonts w:ascii="Arial" w:eastAsia="Arial" w:hAnsi="Arial" w:cs="Arial"/>
          <w:lang w:val="en-GB"/>
        </w:rPr>
      </w:pPr>
      <w:r>
        <w:rPr>
          <w:rFonts w:ascii="Arial" w:hAnsi="Arial" w:cs="Arial"/>
          <w:lang w:val="en-GB"/>
        </w:rPr>
        <w:t>5.</w:t>
      </w:r>
      <w:r w:rsidR="00AF40B4">
        <w:rPr>
          <w:rFonts w:ascii="Arial" w:hAnsi="Arial" w:cs="Arial"/>
          <w:lang w:val="en-GB"/>
        </w:rPr>
        <w:t>1</w:t>
      </w:r>
      <w:r w:rsidR="00AF40B4">
        <w:rPr>
          <w:rFonts w:ascii="Arial" w:hAnsi="Arial" w:cs="Arial"/>
          <w:lang w:val="en-GB"/>
        </w:rPr>
        <w:tab/>
      </w:r>
      <w:bookmarkStart w:id="38" w:name="_Hlk168915816"/>
      <w:r w:rsidR="00AF40B4">
        <w:rPr>
          <w:rFonts w:ascii="Arial" w:hAnsi="Arial" w:cs="Arial"/>
          <w:lang w:val="en-GB"/>
        </w:rPr>
        <w:t xml:space="preserve">The </w:t>
      </w:r>
      <w:r w:rsidR="00D74DE1">
        <w:rPr>
          <w:rFonts w:ascii="Arial" w:hAnsi="Arial" w:cs="Arial"/>
          <w:lang w:val="en-GB"/>
        </w:rPr>
        <w:t>complainant</w:t>
      </w:r>
      <w:r w:rsidR="00AF40B4">
        <w:rPr>
          <w:rFonts w:ascii="Arial" w:hAnsi="Arial" w:cs="Arial"/>
          <w:lang w:val="en-GB"/>
        </w:rPr>
        <w:t xml:space="preserve"> should first discuss</w:t>
      </w:r>
      <w:r w:rsidR="00AF40B4">
        <w:rPr>
          <w:rFonts w:ascii="Arial" w:eastAsia="Arial" w:hAnsi="Arial" w:cs="Arial"/>
          <w:lang w:val="en-GB"/>
        </w:rPr>
        <w:t xml:space="preserve"> </w:t>
      </w:r>
      <w:r w:rsidR="00AF40B4">
        <w:rPr>
          <w:rFonts w:ascii="Arial" w:hAnsi="Arial" w:cs="Arial"/>
          <w:lang w:val="en-GB"/>
        </w:rPr>
        <w:t>the</w:t>
      </w:r>
      <w:r w:rsidR="00AF40B4">
        <w:rPr>
          <w:rFonts w:ascii="Arial" w:eastAsia="Arial" w:hAnsi="Arial" w:cs="Arial"/>
          <w:lang w:val="en-GB"/>
        </w:rPr>
        <w:t xml:space="preserve"> </w:t>
      </w:r>
      <w:r w:rsidR="00AF40B4">
        <w:rPr>
          <w:rFonts w:ascii="Arial" w:hAnsi="Arial" w:cs="Arial"/>
          <w:lang w:val="en-GB"/>
        </w:rPr>
        <w:t>matter</w:t>
      </w:r>
      <w:r w:rsidR="00AF40B4">
        <w:rPr>
          <w:rFonts w:ascii="Arial" w:eastAsia="Arial" w:hAnsi="Arial" w:cs="Arial"/>
          <w:lang w:val="en-GB"/>
        </w:rPr>
        <w:t xml:space="preserve"> </w:t>
      </w:r>
      <w:r w:rsidR="00AF40B4">
        <w:rPr>
          <w:rFonts w:ascii="Arial" w:hAnsi="Arial" w:cs="Arial"/>
          <w:lang w:val="en-GB"/>
        </w:rPr>
        <w:t>with</w:t>
      </w:r>
      <w:r w:rsidR="00AF40B4">
        <w:rPr>
          <w:rFonts w:ascii="Arial" w:eastAsia="Arial" w:hAnsi="Arial" w:cs="Arial"/>
          <w:lang w:val="en-GB"/>
        </w:rPr>
        <w:t xml:space="preserve"> </w:t>
      </w:r>
      <w:r w:rsidR="00AF40B4">
        <w:rPr>
          <w:rFonts w:ascii="Arial" w:hAnsi="Arial" w:cs="Arial"/>
          <w:lang w:val="en-GB"/>
        </w:rPr>
        <w:t>the</w:t>
      </w:r>
      <w:r w:rsidR="00AF40B4">
        <w:rPr>
          <w:rFonts w:ascii="Arial" w:eastAsia="Arial" w:hAnsi="Arial" w:cs="Arial"/>
          <w:lang w:val="en-GB"/>
        </w:rPr>
        <w:t xml:space="preserve"> </w:t>
      </w:r>
      <w:r w:rsidR="00CC44D2">
        <w:rPr>
          <w:rFonts w:ascii="Arial" w:eastAsia="Arial" w:hAnsi="Arial" w:cs="Arial"/>
          <w:lang w:val="en-GB"/>
        </w:rPr>
        <w:t>Complaints Officer</w:t>
      </w:r>
      <w:r w:rsidR="00516320">
        <w:rPr>
          <w:rFonts w:ascii="Arial" w:eastAsia="Arial" w:hAnsi="Arial" w:cs="Arial"/>
          <w:lang w:val="en-GB"/>
        </w:rPr>
        <w:t>.</w:t>
      </w:r>
      <w:r w:rsidR="00CC44D2">
        <w:rPr>
          <w:rFonts w:ascii="Arial" w:eastAsia="Arial" w:hAnsi="Arial" w:cs="Arial"/>
          <w:lang w:val="en-GB"/>
        </w:rPr>
        <w:t xml:space="preserve"> </w:t>
      </w:r>
      <w:r w:rsidR="00AF40B4">
        <w:rPr>
          <w:rFonts w:ascii="Arial" w:hAnsi="Arial" w:cs="Arial"/>
          <w:lang w:val="en-GB"/>
        </w:rPr>
        <w:t>Depending</w:t>
      </w:r>
      <w:r w:rsidR="00AF40B4">
        <w:rPr>
          <w:rFonts w:ascii="Arial" w:eastAsia="Arial" w:hAnsi="Arial" w:cs="Arial"/>
          <w:lang w:val="en-GB"/>
        </w:rPr>
        <w:t xml:space="preserve"> </w:t>
      </w:r>
      <w:r w:rsidR="00AF40B4">
        <w:rPr>
          <w:rFonts w:ascii="Arial" w:hAnsi="Arial" w:cs="Arial"/>
          <w:lang w:val="en-GB"/>
        </w:rPr>
        <w:t>on</w:t>
      </w:r>
      <w:r w:rsidR="00AF40B4">
        <w:rPr>
          <w:rFonts w:ascii="Arial" w:eastAsia="Arial" w:hAnsi="Arial" w:cs="Arial"/>
          <w:lang w:val="en-GB"/>
        </w:rPr>
        <w:t xml:space="preserve"> </w:t>
      </w:r>
      <w:r w:rsidR="00AF40B4">
        <w:rPr>
          <w:rFonts w:ascii="Arial" w:hAnsi="Arial" w:cs="Arial"/>
          <w:lang w:val="en-GB"/>
        </w:rPr>
        <w:t>the</w:t>
      </w:r>
      <w:r w:rsidR="00AF40B4">
        <w:rPr>
          <w:rFonts w:ascii="Arial" w:eastAsia="Arial" w:hAnsi="Arial" w:cs="Arial"/>
          <w:lang w:val="en-GB"/>
        </w:rPr>
        <w:t xml:space="preserve"> </w:t>
      </w:r>
      <w:r w:rsidR="00AF40B4">
        <w:rPr>
          <w:rFonts w:ascii="Arial" w:hAnsi="Arial" w:cs="Arial"/>
          <w:lang w:val="en-GB"/>
        </w:rPr>
        <w:t>circumstances,</w:t>
      </w:r>
      <w:r w:rsidR="00AF40B4">
        <w:rPr>
          <w:rFonts w:ascii="Arial" w:eastAsia="Arial" w:hAnsi="Arial" w:cs="Arial"/>
          <w:lang w:val="en-GB"/>
        </w:rPr>
        <w:t xml:space="preserve"> </w:t>
      </w:r>
      <w:r w:rsidR="00AF40B4">
        <w:rPr>
          <w:rFonts w:ascii="Arial" w:hAnsi="Arial" w:cs="Arial"/>
          <w:lang w:val="en-GB"/>
        </w:rPr>
        <w:t>the</w:t>
      </w:r>
      <w:r w:rsidR="00AF40B4">
        <w:rPr>
          <w:rFonts w:ascii="Arial" w:eastAsia="Arial" w:hAnsi="Arial" w:cs="Arial"/>
          <w:lang w:val="en-GB"/>
        </w:rPr>
        <w:t xml:space="preserve"> </w:t>
      </w:r>
      <w:r w:rsidR="00CC44D2">
        <w:rPr>
          <w:rFonts w:ascii="Arial" w:eastAsia="Arial" w:hAnsi="Arial" w:cs="Arial"/>
          <w:lang w:val="en-GB"/>
        </w:rPr>
        <w:t>Complaints Officer</w:t>
      </w:r>
      <w:r w:rsidR="00AF40B4">
        <w:rPr>
          <w:rFonts w:ascii="Arial" w:hAnsi="Arial" w:cs="Arial"/>
          <w:lang w:val="en-GB"/>
        </w:rPr>
        <w:t xml:space="preserve"> </w:t>
      </w:r>
      <w:r w:rsidR="00AF40B4">
        <w:rPr>
          <w:rFonts w:ascii="Arial" w:eastAsia="Arial" w:hAnsi="Arial" w:cs="Arial"/>
          <w:lang w:val="en-GB"/>
        </w:rPr>
        <w:t xml:space="preserve">may be able to </w:t>
      </w:r>
      <w:r w:rsidR="00AF40B4">
        <w:rPr>
          <w:rFonts w:ascii="Arial" w:hAnsi="Arial" w:cs="Arial"/>
          <w:lang w:val="en-GB"/>
        </w:rPr>
        <w:t>take</w:t>
      </w:r>
      <w:r w:rsidR="00AF40B4">
        <w:rPr>
          <w:rFonts w:ascii="Arial" w:eastAsia="Arial" w:hAnsi="Arial" w:cs="Arial"/>
          <w:lang w:val="en-GB"/>
        </w:rPr>
        <w:t xml:space="preserve"> action to achieve a quick resolution of </w:t>
      </w:r>
      <w:r w:rsidR="00AF40B4">
        <w:rPr>
          <w:rFonts w:ascii="Arial" w:hAnsi="Arial" w:cs="Arial"/>
          <w:lang w:val="en-GB"/>
        </w:rPr>
        <w:t>the</w:t>
      </w:r>
      <w:r w:rsidR="00AF40B4">
        <w:rPr>
          <w:rFonts w:ascii="Arial" w:eastAsia="Arial" w:hAnsi="Arial" w:cs="Arial"/>
          <w:lang w:val="en-GB"/>
        </w:rPr>
        <w:t xml:space="preserve"> </w:t>
      </w:r>
      <w:r w:rsidR="00AF40B4">
        <w:rPr>
          <w:rFonts w:ascii="Arial" w:hAnsi="Arial" w:cs="Arial"/>
          <w:lang w:val="en-GB"/>
        </w:rPr>
        <w:t>problem</w:t>
      </w:r>
      <w:ins w:id="39" w:author="Sareena Cobden" w:date="2025-02-20T12:12:00Z" w16du:dateUtc="2025-02-20T12:12:00Z">
        <w:r w:rsidR="00A30710">
          <w:rPr>
            <w:rFonts w:ascii="Arial" w:hAnsi="Arial" w:cs="Arial"/>
            <w:lang w:val="en-GB"/>
          </w:rPr>
          <w:t xml:space="preserve"> without the need for escalation</w:t>
        </w:r>
      </w:ins>
      <w:r w:rsidR="00AF40B4">
        <w:rPr>
          <w:rFonts w:ascii="Arial" w:hAnsi="Arial" w:cs="Arial"/>
          <w:lang w:val="en-GB"/>
        </w:rPr>
        <w:t xml:space="preserve">, in which case </w:t>
      </w:r>
      <w:r w:rsidR="00313363">
        <w:rPr>
          <w:rFonts w:ascii="Arial" w:hAnsi="Arial" w:cs="Arial"/>
          <w:lang w:val="en-GB"/>
        </w:rPr>
        <w:t>they</w:t>
      </w:r>
      <w:r w:rsidR="00AF40B4">
        <w:rPr>
          <w:rFonts w:ascii="Arial" w:hAnsi="Arial" w:cs="Arial"/>
          <w:lang w:val="en-GB"/>
        </w:rPr>
        <w:t xml:space="preserve"> will</w:t>
      </w:r>
      <w:r w:rsidR="00AF40B4">
        <w:rPr>
          <w:rFonts w:ascii="Arial" w:eastAsia="Arial" w:hAnsi="Arial" w:cs="Arial"/>
          <w:lang w:val="en-GB"/>
        </w:rPr>
        <w:t xml:space="preserve"> </w:t>
      </w:r>
      <w:r w:rsidR="00AF40B4">
        <w:rPr>
          <w:rFonts w:ascii="Arial" w:hAnsi="Arial" w:cs="Arial"/>
          <w:lang w:val="en-GB"/>
        </w:rPr>
        <w:t>confirm</w:t>
      </w:r>
      <w:r w:rsidR="00AF40B4">
        <w:rPr>
          <w:rFonts w:ascii="Arial" w:eastAsia="Arial" w:hAnsi="Arial" w:cs="Arial"/>
          <w:lang w:val="en-GB"/>
        </w:rPr>
        <w:t xml:space="preserve"> the outcome </w:t>
      </w:r>
      <w:r w:rsidR="00AF40B4">
        <w:rPr>
          <w:rFonts w:ascii="Arial" w:hAnsi="Arial" w:cs="Arial"/>
          <w:lang w:val="en-GB"/>
        </w:rPr>
        <w:t>in</w:t>
      </w:r>
      <w:r w:rsidR="00AF40B4">
        <w:rPr>
          <w:rFonts w:ascii="Arial" w:eastAsia="Arial" w:hAnsi="Arial" w:cs="Arial"/>
          <w:lang w:val="en-GB"/>
        </w:rPr>
        <w:t xml:space="preserve"> </w:t>
      </w:r>
      <w:r w:rsidR="00AF40B4">
        <w:rPr>
          <w:rFonts w:ascii="Arial" w:hAnsi="Arial" w:cs="Arial"/>
          <w:lang w:val="en-GB"/>
        </w:rPr>
        <w:t>writi</w:t>
      </w:r>
      <w:bookmarkEnd w:id="38"/>
      <w:r w:rsidR="00C73B82">
        <w:rPr>
          <w:rFonts w:ascii="Arial" w:hAnsi="Arial" w:cs="Arial"/>
          <w:lang w:val="en-GB"/>
        </w:rPr>
        <w:t>ng</w:t>
      </w:r>
      <w:r w:rsidR="00AF40B4">
        <w:rPr>
          <w:rFonts w:ascii="Arial" w:hAnsi="Arial" w:cs="Arial"/>
          <w:lang w:val="en-GB"/>
        </w:rPr>
        <w:t>.</w:t>
      </w:r>
      <w:r w:rsidR="00AF40B4">
        <w:rPr>
          <w:rFonts w:ascii="Arial" w:eastAsia="Arial" w:hAnsi="Arial" w:cs="Arial"/>
          <w:lang w:val="en-GB"/>
        </w:rPr>
        <w:t xml:space="preserve"> </w:t>
      </w:r>
      <w:r w:rsidR="00EB78E4" w:rsidRPr="00EB78E4">
        <w:rPr>
          <w:rFonts w:ascii="Arial" w:eastAsia="Arial" w:hAnsi="Arial" w:cs="Arial"/>
          <w:lang w:val="en-GB"/>
        </w:rPr>
        <w:t xml:space="preserve">If any aspect of the complaint is unclear, the </w:t>
      </w:r>
      <w:r w:rsidR="00E07D28">
        <w:rPr>
          <w:rFonts w:ascii="Arial" w:eastAsia="Arial" w:hAnsi="Arial" w:cs="Arial"/>
          <w:lang w:val="en-GB"/>
        </w:rPr>
        <w:t>individual</w:t>
      </w:r>
      <w:r w:rsidR="00EB78E4" w:rsidRPr="00EB78E4">
        <w:rPr>
          <w:rFonts w:ascii="Arial" w:eastAsia="Arial" w:hAnsi="Arial" w:cs="Arial"/>
          <w:lang w:val="en-GB"/>
        </w:rPr>
        <w:t xml:space="preserve"> </w:t>
      </w:r>
      <w:r w:rsidR="00EB78E4">
        <w:rPr>
          <w:rFonts w:ascii="Arial" w:eastAsia="Arial" w:hAnsi="Arial" w:cs="Arial"/>
          <w:lang w:val="en-GB"/>
        </w:rPr>
        <w:t>will b</w:t>
      </w:r>
      <w:r w:rsidR="00EB78E4" w:rsidRPr="00EB78E4">
        <w:rPr>
          <w:rFonts w:ascii="Arial" w:eastAsia="Arial" w:hAnsi="Arial" w:cs="Arial"/>
          <w:lang w:val="en-GB"/>
        </w:rPr>
        <w:t xml:space="preserve">e asked for clarification and the full </w:t>
      </w:r>
      <w:del w:id="40" w:author="Tim Field" w:date="2024-07-24T08:40:00Z">
        <w:r w:rsidR="00EB78E4" w:rsidRPr="00EB78E4" w:rsidDel="00937390">
          <w:rPr>
            <w:rFonts w:ascii="Arial" w:eastAsia="Arial" w:hAnsi="Arial" w:cs="Arial"/>
            <w:lang w:val="en-GB"/>
          </w:rPr>
          <w:delText xml:space="preserve">definition </w:delText>
        </w:r>
      </w:del>
      <w:ins w:id="41" w:author="Tim Field" w:date="2024-07-24T08:40:00Z">
        <w:r w:rsidR="00937390">
          <w:rPr>
            <w:rFonts w:ascii="Arial" w:eastAsia="Arial" w:hAnsi="Arial" w:cs="Arial"/>
            <w:lang w:val="en-GB"/>
          </w:rPr>
          <w:t xml:space="preserve">nature of </w:t>
        </w:r>
      </w:ins>
      <w:ins w:id="42" w:author="Tim Field" w:date="2024-07-24T08:41:00Z">
        <w:r w:rsidR="00937390">
          <w:rPr>
            <w:rFonts w:ascii="Arial" w:eastAsia="Arial" w:hAnsi="Arial" w:cs="Arial"/>
            <w:lang w:val="en-GB"/>
          </w:rPr>
          <w:t>the complaint</w:t>
        </w:r>
      </w:ins>
      <w:ins w:id="43" w:author="Tim Field" w:date="2024-07-24T08:40:00Z">
        <w:r w:rsidR="00937390" w:rsidRPr="00EB78E4">
          <w:rPr>
            <w:rFonts w:ascii="Arial" w:eastAsia="Arial" w:hAnsi="Arial" w:cs="Arial"/>
            <w:lang w:val="en-GB"/>
          </w:rPr>
          <w:t xml:space="preserve"> </w:t>
        </w:r>
      </w:ins>
      <w:r w:rsidR="00EB78E4" w:rsidRPr="00EB78E4">
        <w:rPr>
          <w:rFonts w:ascii="Arial" w:eastAsia="Arial" w:hAnsi="Arial" w:cs="Arial"/>
          <w:lang w:val="en-GB"/>
        </w:rPr>
        <w:t>agreed between both parties.</w:t>
      </w:r>
      <w:r w:rsidR="00264A45">
        <w:rPr>
          <w:rFonts w:ascii="Arial" w:eastAsia="Arial" w:hAnsi="Arial" w:cs="Arial"/>
          <w:lang w:val="en-GB"/>
        </w:rPr>
        <w:t xml:space="preserve"> </w:t>
      </w:r>
      <w:r w:rsidRPr="00D21099">
        <w:rPr>
          <w:rFonts w:ascii="Arial" w:eastAsia="Arial" w:hAnsi="Arial" w:cs="Arial"/>
          <w:lang w:val="en-GB"/>
        </w:rPr>
        <w:t xml:space="preserve">The Charity will adhere to any reasonable arrangements agreed with </w:t>
      </w:r>
      <w:r w:rsidR="00142C71">
        <w:rPr>
          <w:rFonts w:ascii="Arial" w:eastAsia="Arial" w:hAnsi="Arial" w:cs="Arial"/>
          <w:lang w:val="en-GB"/>
        </w:rPr>
        <w:t>the individual</w:t>
      </w:r>
      <w:r w:rsidRPr="00D21099">
        <w:rPr>
          <w:rFonts w:ascii="Arial" w:eastAsia="Arial" w:hAnsi="Arial" w:cs="Arial"/>
          <w:lang w:val="en-GB"/>
        </w:rPr>
        <w:t xml:space="preserve"> in terms of frequency and method of communication</w:t>
      </w:r>
      <w:r>
        <w:rPr>
          <w:rFonts w:ascii="Arial" w:eastAsia="Arial" w:hAnsi="Arial" w:cs="Arial"/>
          <w:lang w:val="en-GB"/>
        </w:rPr>
        <w:t>.</w:t>
      </w:r>
    </w:p>
    <w:p w14:paraId="7CA93F6E" w14:textId="77777777" w:rsidR="00D370CF" w:rsidRDefault="00D370CF" w:rsidP="00AF40B4">
      <w:pPr>
        <w:ind w:left="720" w:hanging="720"/>
        <w:jc w:val="both"/>
        <w:rPr>
          <w:rFonts w:ascii="Arial" w:eastAsia="Arial" w:hAnsi="Arial" w:cs="Arial"/>
          <w:lang w:val="en-GB"/>
        </w:rPr>
      </w:pPr>
    </w:p>
    <w:p w14:paraId="03F3628A" w14:textId="47C2402C" w:rsidR="00D370CF" w:rsidRPr="00D370CF" w:rsidRDefault="00D370CF" w:rsidP="00D370CF">
      <w:pPr>
        <w:ind w:left="720" w:hanging="720"/>
        <w:jc w:val="both"/>
        <w:rPr>
          <w:rFonts w:ascii="Arial" w:eastAsia="Arial" w:hAnsi="Arial" w:cs="Arial"/>
          <w:lang w:val="en-GB"/>
        </w:rPr>
      </w:pPr>
      <w:r>
        <w:rPr>
          <w:rFonts w:ascii="Arial" w:eastAsia="Arial" w:hAnsi="Arial" w:cs="Arial"/>
          <w:lang w:val="en-GB"/>
        </w:rPr>
        <w:t>5.3</w:t>
      </w:r>
      <w:r>
        <w:rPr>
          <w:rFonts w:ascii="Arial" w:eastAsia="Arial" w:hAnsi="Arial" w:cs="Arial"/>
          <w:lang w:val="en-GB"/>
        </w:rPr>
        <w:tab/>
      </w:r>
      <w:ins w:id="44" w:author="Tim Field" w:date="2024-07-24T08:42:00Z">
        <w:r w:rsidR="002F34D0">
          <w:rPr>
            <w:rFonts w:ascii="Arial" w:eastAsia="Arial" w:hAnsi="Arial" w:cs="Arial"/>
            <w:lang w:val="en-GB"/>
          </w:rPr>
          <w:t>I</w:t>
        </w:r>
      </w:ins>
      <w:ins w:id="45" w:author="Tim Field" w:date="2024-07-24T08:41:00Z">
        <w:r w:rsidR="002F34D0">
          <w:rPr>
            <w:rFonts w:ascii="Arial" w:eastAsia="Arial" w:hAnsi="Arial" w:cs="Arial"/>
            <w:lang w:val="en-GB"/>
          </w:rPr>
          <w:t xml:space="preserve">f a </w:t>
        </w:r>
      </w:ins>
      <w:ins w:id="46" w:author="Tim Field" w:date="2024-07-24T08:42:00Z">
        <w:r w:rsidR="002F34D0">
          <w:rPr>
            <w:rFonts w:ascii="Arial" w:eastAsia="Arial" w:hAnsi="Arial" w:cs="Arial"/>
            <w:lang w:val="en-GB"/>
          </w:rPr>
          <w:t>complaint</w:t>
        </w:r>
      </w:ins>
      <w:ins w:id="47" w:author="Tim Field" w:date="2024-07-24T08:41:00Z">
        <w:r w:rsidR="002F34D0">
          <w:rPr>
            <w:rFonts w:ascii="Arial" w:eastAsia="Arial" w:hAnsi="Arial" w:cs="Arial"/>
            <w:lang w:val="en-GB"/>
          </w:rPr>
          <w:t xml:space="preserve"> relates to </w:t>
        </w:r>
      </w:ins>
      <w:ins w:id="48" w:author="Tim Field" w:date="2024-07-24T08:42:00Z">
        <w:r w:rsidR="002F34D0">
          <w:rPr>
            <w:rFonts w:ascii="Arial" w:eastAsia="Arial" w:hAnsi="Arial" w:cs="Arial"/>
            <w:lang w:val="en-GB"/>
          </w:rPr>
          <w:t>a</w:t>
        </w:r>
      </w:ins>
      <w:del w:id="49" w:author="Tim Field" w:date="2024-07-24T08:42:00Z">
        <w:r w:rsidRPr="00D370CF" w:rsidDel="002F34D0">
          <w:rPr>
            <w:rFonts w:ascii="Arial" w:eastAsia="Arial" w:hAnsi="Arial" w:cs="Arial"/>
            <w:lang w:val="en-GB"/>
          </w:rPr>
          <w:delText xml:space="preserve">The </w:delText>
        </w:r>
      </w:del>
      <w:ins w:id="50" w:author="Tim Field" w:date="2024-07-24T08:42:00Z">
        <w:r w:rsidR="002F34D0">
          <w:rPr>
            <w:rFonts w:ascii="Arial" w:eastAsia="Arial" w:hAnsi="Arial" w:cs="Arial"/>
            <w:lang w:val="en-GB"/>
          </w:rPr>
          <w:t xml:space="preserve"> </w:t>
        </w:r>
      </w:ins>
      <w:r w:rsidRPr="00D370CF">
        <w:rPr>
          <w:rFonts w:ascii="Arial" w:eastAsia="Arial" w:hAnsi="Arial" w:cs="Arial"/>
          <w:lang w:val="en-GB"/>
        </w:rPr>
        <w:t xml:space="preserve">resident </w:t>
      </w:r>
      <w:del w:id="51" w:author="Tim Field" w:date="2024-07-24T08:42:00Z">
        <w:r w:rsidRPr="00D370CF" w:rsidDel="002F34D0">
          <w:rPr>
            <w:rFonts w:ascii="Arial" w:eastAsia="Arial" w:hAnsi="Arial" w:cs="Arial"/>
            <w:lang w:val="en-GB"/>
          </w:rPr>
          <w:delText>and, if applicable</w:delText>
        </w:r>
      </w:del>
      <w:ins w:id="52" w:author="Tim Field" w:date="2024-07-24T08:42:00Z">
        <w:r w:rsidR="002F34D0">
          <w:rPr>
            <w:rFonts w:ascii="Arial" w:eastAsia="Arial" w:hAnsi="Arial" w:cs="Arial"/>
            <w:lang w:val="en-GB"/>
          </w:rPr>
          <w:t xml:space="preserve">or </w:t>
        </w:r>
      </w:ins>
      <w:del w:id="53" w:author="Tim Field" w:date="2024-07-24T08:42:00Z">
        <w:r w:rsidRPr="00D370CF" w:rsidDel="002F34D0">
          <w:rPr>
            <w:rFonts w:ascii="Arial" w:eastAsia="Arial" w:hAnsi="Arial" w:cs="Arial"/>
            <w:lang w:val="en-GB"/>
          </w:rPr>
          <w:delText xml:space="preserve">, any staff </w:delText>
        </w:r>
      </w:del>
      <w:r w:rsidRPr="00D370CF">
        <w:rPr>
          <w:rFonts w:ascii="Arial" w:eastAsia="Arial" w:hAnsi="Arial" w:cs="Arial"/>
          <w:lang w:val="en-GB"/>
        </w:rPr>
        <w:t xml:space="preserve">member </w:t>
      </w:r>
      <w:ins w:id="54" w:author="Tim Field" w:date="2024-07-24T08:42:00Z">
        <w:r w:rsidR="002F34D0">
          <w:rPr>
            <w:rFonts w:ascii="Arial" w:eastAsia="Arial" w:hAnsi="Arial" w:cs="Arial"/>
            <w:lang w:val="en-GB"/>
          </w:rPr>
          <w:t>of staff</w:t>
        </w:r>
      </w:ins>
      <w:del w:id="55" w:author="Tim Field" w:date="2024-07-24T08:42:00Z">
        <w:r w:rsidRPr="00D370CF" w:rsidDel="002F34D0">
          <w:rPr>
            <w:rFonts w:ascii="Arial" w:eastAsia="Arial" w:hAnsi="Arial" w:cs="Arial"/>
            <w:lang w:val="en-GB"/>
          </w:rPr>
          <w:delText>who is the subject of the complaint</w:delText>
        </w:r>
      </w:del>
      <w:r w:rsidRPr="00D370CF">
        <w:rPr>
          <w:rFonts w:ascii="Arial" w:eastAsia="Arial" w:hAnsi="Arial" w:cs="Arial"/>
          <w:lang w:val="en-GB"/>
        </w:rPr>
        <w:t xml:space="preserve">, </w:t>
      </w:r>
      <w:ins w:id="56" w:author="Tim Field" w:date="2024-07-24T08:42:00Z">
        <w:r w:rsidR="002F34D0">
          <w:rPr>
            <w:rFonts w:ascii="Arial" w:eastAsia="Arial" w:hAnsi="Arial" w:cs="Arial"/>
            <w:lang w:val="en-GB"/>
          </w:rPr>
          <w:t xml:space="preserve">that individual </w:t>
        </w:r>
      </w:ins>
      <w:r w:rsidRPr="00D370CF">
        <w:rPr>
          <w:rFonts w:ascii="Arial" w:eastAsia="Arial" w:hAnsi="Arial" w:cs="Arial"/>
          <w:lang w:val="en-GB"/>
        </w:rPr>
        <w:t xml:space="preserve">must also be given </w:t>
      </w:r>
      <w:r w:rsidR="00142C71">
        <w:rPr>
          <w:rFonts w:ascii="Arial" w:eastAsia="Arial" w:hAnsi="Arial" w:cs="Arial"/>
          <w:lang w:val="en-GB"/>
        </w:rPr>
        <w:t>the opportunity</w:t>
      </w:r>
      <w:r w:rsidRPr="00D370CF">
        <w:rPr>
          <w:rFonts w:ascii="Arial" w:eastAsia="Arial" w:hAnsi="Arial" w:cs="Arial"/>
          <w:lang w:val="en-GB"/>
        </w:rPr>
        <w:t xml:space="preserve"> to: </w:t>
      </w:r>
    </w:p>
    <w:p w14:paraId="2B17FA1D" w14:textId="0B8DB53F" w:rsidR="00D370CF" w:rsidRPr="00D370CF" w:rsidRDefault="00D370CF" w:rsidP="00D370CF">
      <w:pPr>
        <w:numPr>
          <w:ilvl w:val="1"/>
          <w:numId w:val="18"/>
        </w:numPr>
        <w:tabs>
          <w:tab w:val="left" w:pos="851"/>
        </w:tabs>
        <w:ind w:hanging="213"/>
        <w:jc w:val="both"/>
        <w:rPr>
          <w:rFonts w:ascii="Arial" w:eastAsia="Arial" w:hAnsi="Arial" w:cs="Arial"/>
          <w:lang w:val="en-GB"/>
        </w:rPr>
      </w:pPr>
      <w:r w:rsidRPr="00D370CF">
        <w:rPr>
          <w:rFonts w:ascii="Arial" w:eastAsia="Arial" w:hAnsi="Arial" w:cs="Arial"/>
          <w:lang w:val="en-GB"/>
        </w:rPr>
        <w:t xml:space="preserve">set out their </w:t>
      </w:r>
      <w:r w:rsidR="00B864BA" w:rsidRPr="00D370CF">
        <w:rPr>
          <w:rFonts w:ascii="Arial" w:eastAsia="Arial" w:hAnsi="Arial" w:cs="Arial"/>
          <w:lang w:val="en-GB"/>
        </w:rPr>
        <w:t>position</w:t>
      </w:r>
      <w:ins w:id="57" w:author="Tim Field" w:date="2024-07-24T08:42:00Z">
        <w:r w:rsidR="002F34D0">
          <w:rPr>
            <w:rFonts w:ascii="Arial" w:eastAsia="Arial" w:hAnsi="Arial" w:cs="Arial"/>
            <w:lang w:val="en-GB"/>
          </w:rPr>
          <w:t>; and</w:t>
        </w:r>
      </w:ins>
      <w:ins w:id="58" w:author="Sareena Cobden" w:date="2024-07-24T11:19:00Z" w16du:dateUtc="2024-07-24T10:19:00Z">
        <w:r w:rsidR="00B00129">
          <w:rPr>
            <w:rFonts w:ascii="Arial" w:eastAsia="Arial" w:hAnsi="Arial" w:cs="Arial"/>
            <w:lang w:val="en-GB"/>
          </w:rPr>
          <w:t xml:space="preserve"> -</w:t>
        </w:r>
      </w:ins>
      <w:ins w:id="59" w:author="Tim Field" w:date="2024-07-24T08:42:00Z">
        <w:del w:id="60" w:author="Sareena Cobden" w:date="2024-07-24T11:19:00Z" w16du:dateUtc="2024-07-24T10:19:00Z">
          <w:r w:rsidR="002F34D0" w:rsidDel="00B00129">
            <w:rPr>
              <w:rFonts w:ascii="Arial" w:eastAsia="Arial" w:hAnsi="Arial" w:cs="Arial"/>
              <w:lang w:val="en-GB"/>
            </w:rPr>
            <w:delText xml:space="preserve"> </w:delText>
          </w:r>
        </w:del>
      </w:ins>
      <w:del w:id="61" w:author="Tim Field" w:date="2024-07-24T08:42:00Z">
        <w:r w:rsidR="00B864BA" w:rsidDel="002F34D0">
          <w:rPr>
            <w:rFonts w:ascii="Arial" w:eastAsia="Arial" w:hAnsi="Arial" w:cs="Arial"/>
            <w:lang w:val="en-GB"/>
          </w:rPr>
          <w:delText>.</w:delText>
        </w:r>
      </w:del>
    </w:p>
    <w:p w14:paraId="51E2E3EE" w14:textId="77777777" w:rsidR="00D370CF" w:rsidRDefault="00D370CF" w:rsidP="00D370CF">
      <w:pPr>
        <w:numPr>
          <w:ilvl w:val="1"/>
          <w:numId w:val="18"/>
        </w:numPr>
        <w:tabs>
          <w:tab w:val="left" w:pos="851"/>
        </w:tabs>
        <w:ind w:left="993" w:hanging="426"/>
        <w:jc w:val="both"/>
        <w:rPr>
          <w:rFonts w:ascii="Arial" w:eastAsia="Arial" w:hAnsi="Arial" w:cs="Arial"/>
          <w:lang w:val="en-GB"/>
        </w:rPr>
      </w:pPr>
      <w:r w:rsidRPr="00D370CF">
        <w:rPr>
          <w:rFonts w:ascii="Arial" w:eastAsia="Arial" w:hAnsi="Arial" w:cs="Arial"/>
          <w:lang w:val="en-GB"/>
        </w:rPr>
        <w:t>comment on any adverse findings before a final decision is made.</w:t>
      </w:r>
    </w:p>
    <w:p w14:paraId="084F008C" w14:textId="77777777" w:rsidR="00AF40B4" w:rsidRDefault="00AF40B4" w:rsidP="00D370CF">
      <w:pPr>
        <w:jc w:val="both"/>
        <w:rPr>
          <w:rFonts w:ascii="Arial" w:hAnsi="Arial" w:cs="Arial"/>
          <w:lang w:val="en-GB"/>
        </w:rPr>
      </w:pPr>
    </w:p>
    <w:p w14:paraId="59D4C197" w14:textId="1C73E9A4" w:rsidR="00AF40B4" w:rsidRDefault="00D21099" w:rsidP="00AF40B4">
      <w:pPr>
        <w:ind w:left="720" w:hanging="720"/>
        <w:jc w:val="both"/>
        <w:rPr>
          <w:rFonts w:ascii="Arial" w:hAnsi="Arial" w:cs="Arial"/>
          <w:lang w:val="en-GB"/>
        </w:rPr>
      </w:pPr>
      <w:r>
        <w:rPr>
          <w:rFonts w:ascii="Arial" w:hAnsi="Arial" w:cs="Arial"/>
          <w:lang w:val="en-GB"/>
        </w:rPr>
        <w:t>5.2</w:t>
      </w:r>
      <w:r w:rsidR="00AF40B4">
        <w:rPr>
          <w:rFonts w:ascii="Arial" w:hAnsi="Arial" w:cs="Arial"/>
          <w:lang w:val="en-GB"/>
        </w:rPr>
        <w:tab/>
      </w:r>
      <w:r w:rsidR="00C73B82" w:rsidRPr="00C73B82">
        <w:rPr>
          <w:rFonts w:ascii="Arial" w:hAnsi="Arial" w:cs="Arial"/>
          <w:b/>
          <w:bCs/>
          <w:lang w:val="en-GB"/>
        </w:rPr>
        <w:t>Stage One:</w:t>
      </w:r>
      <w:r w:rsidR="00C73B82">
        <w:rPr>
          <w:rFonts w:ascii="Arial" w:hAnsi="Arial" w:cs="Arial"/>
          <w:lang w:val="en-GB"/>
        </w:rPr>
        <w:t xml:space="preserve"> </w:t>
      </w:r>
      <w:r w:rsidR="00AF40B4">
        <w:rPr>
          <w:rFonts w:ascii="Arial" w:hAnsi="Arial" w:cs="Arial"/>
          <w:lang w:val="en-GB"/>
        </w:rPr>
        <w:t>The</w:t>
      </w:r>
      <w:r w:rsidR="00AF40B4">
        <w:rPr>
          <w:rFonts w:ascii="Arial" w:eastAsia="Arial" w:hAnsi="Arial" w:cs="Arial"/>
          <w:lang w:val="en-GB"/>
        </w:rPr>
        <w:t xml:space="preserve"> </w:t>
      </w:r>
      <w:r w:rsidR="00CC44D2" w:rsidRPr="00CC44D2">
        <w:rPr>
          <w:rFonts w:ascii="Arial" w:eastAsia="Arial" w:hAnsi="Arial" w:cs="Arial"/>
          <w:lang w:val="en-GB"/>
        </w:rPr>
        <w:t xml:space="preserve">Complaints Officer </w:t>
      </w:r>
      <w:r w:rsidR="00AF40B4">
        <w:rPr>
          <w:rFonts w:ascii="Arial" w:hAnsi="Arial" w:cs="Arial"/>
          <w:lang w:val="en-GB"/>
        </w:rPr>
        <w:t>will</w:t>
      </w:r>
      <w:r w:rsidR="00AF40B4">
        <w:rPr>
          <w:rFonts w:ascii="Arial" w:eastAsia="Arial" w:hAnsi="Arial" w:cs="Arial"/>
          <w:lang w:val="en-GB"/>
        </w:rPr>
        <w:t xml:space="preserve"> </w:t>
      </w:r>
      <w:r w:rsidR="00AF40B4">
        <w:rPr>
          <w:rFonts w:ascii="Arial" w:hAnsi="Arial" w:cs="Arial"/>
          <w:lang w:val="en-GB"/>
        </w:rPr>
        <w:t>discuss</w:t>
      </w:r>
      <w:r w:rsidR="00AF40B4">
        <w:rPr>
          <w:rFonts w:ascii="Arial" w:eastAsia="Arial" w:hAnsi="Arial" w:cs="Arial"/>
          <w:lang w:val="en-GB"/>
        </w:rPr>
        <w:t xml:space="preserve"> the problem </w:t>
      </w:r>
      <w:r w:rsidR="00AF40B4">
        <w:rPr>
          <w:rFonts w:ascii="Arial" w:hAnsi="Arial" w:cs="Arial"/>
          <w:lang w:val="en-GB"/>
        </w:rPr>
        <w:t>with</w:t>
      </w:r>
      <w:r w:rsidR="00AF40B4">
        <w:rPr>
          <w:rFonts w:ascii="Arial" w:eastAsia="Arial" w:hAnsi="Arial" w:cs="Arial"/>
          <w:lang w:val="en-GB"/>
        </w:rPr>
        <w:t xml:space="preserve"> </w:t>
      </w:r>
      <w:r w:rsidR="00AF40B4">
        <w:rPr>
          <w:rFonts w:ascii="Arial" w:hAnsi="Arial" w:cs="Arial"/>
          <w:lang w:val="en-GB"/>
        </w:rPr>
        <w:t xml:space="preserve">the </w:t>
      </w:r>
      <w:r w:rsidR="00F84054">
        <w:rPr>
          <w:rFonts w:ascii="Arial" w:hAnsi="Arial" w:cs="Arial"/>
          <w:lang w:val="en-GB"/>
        </w:rPr>
        <w:t>complainant</w:t>
      </w:r>
      <w:r w:rsidR="002543B2">
        <w:rPr>
          <w:rFonts w:ascii="Arial" w:hAnsi="Arial" w:cs="Arial"/>
          <w:lang w:val="en-GB"/>
        </w:rPr>
        <w:t xml:space="preserve"> and </w:t>
      </w:r>
      <w:r w:rsidR="00AF40B4">
        <w:rPr>
          <w:rFonts w:ascii="Arial" w:hAnsi="Arial" w:cs="Arial"/>
          <w:lang w:val="en-GB"/>
        </w:rPr>
        <w:t>will</w:t>
      </w:r>
      <w:r w:rsidR="00AF40B4">
        <w:rPr>
          <w:rFonts w:ascii="Arial" w:eastAsia="Arial" w:hAnsi="Arial" w:cs="Arial"/>
          <w:lang w:val="en-GB"/>
        </w:rPr>
        <w:t xml:space="preserve"> </w:t>
      </w:r>
      <w:r w:rsidR="00AF40B4">
        <w:rPr>
          <w:rFonts w:ascii="Arial" w:hAnsi="Arial" w:cs="Arial"/>
          <w:lang w:val="en-GB"/>
        </w:rPr>
        <w:t>establish</w:t>
      </w:r>
      <w:r w:rsidR="00AF40B4">
        <w:rPr>
          <w:rFonts w:ascii="Arial" w:eastAsia="Arial" w:hAnsi="Arial" w:cs="Arial"/>
          <w:lang w:val="en-GB"/>
        </w:rPr>
        <w:t xml:space="preserve"> </w:t>
      </w:r>
      <w:r w:rsidR="00AF40B4">
        <w:rPr>
          <w:rFonts w:ascii="Arial" w:hAnsi="Arial" w:cs="Arial"/>
          <w:lang w:val="en-GB"/>
        </w:rPr>
        <w:t>relevant</w:t>
      </w:r>
      <w:r w:rsidR="00AF40B4">
        <w:rPr>
          <w:rFonts w:ascii="Arial" w:eastAsia="Arial" w:hAnsi="Arial" w:cs="Arial"/>
          <w:lang w:val="en-GB"/>
        </w:rPr>
        <w:t xml:space="preserve"> </w:t>
      </w:r>
      <w:r w:rsidR="00AF40B4">
        <w:rPr>
          <w:rFonts w:ascii="Arial" w:hAnsi="Arial" w:cs="Arial"/>
          <w:lang w:val="en-GB"/>
        </w:rPr>
        <w:t>facts</w:t>
      </w:r>
      <w:r w:rsidR="00E51553">
        <w:rPr>
          <w:rFonts w:ascii="Arial" w:hAnsi="Arial" w:cs="Arial"/>
          <w:lang w:val="en-GB"/>
        </w:rPr>
        <w:t xml:space="preserve">, including </w:t>
      </w:r>
      <w:r w:rsidR="00BA0D84">
        <w:rPr>
          <w:rFonts w:ascii="Arial" w:hAnsi="Arial" w:cs="Arial"/>
          <w:lang w:val="en-GB"/>
        </w:rPr>
        <w:t>any historical issues</w:t>
      </w:r>
      <w:r>
        <w:rPr>
          <w:rFonts w:ascii="Arial" w:hAnsi="Arial" w:cs="Arial"/>
          <w:lang w:val="en-GB"/>
        </w:rPr>
        <w:t xml:space="preserve">, supporting documentation </w:t>
      </w:r>
      <w:r w:rsidR="00AF40B4">
        <w:rPr>
          <w:rFonts w:ascii="Arial" w:hAnsi="Arial" w:cs="Arial"/>
          <w:lang w:val="en-GB"/>
        </w:rPr>
        <w:t>and</w:t>
      </w:r>
      <w:r w:rsidR="00AF40B4">
        <w:rPr>
          <w:rFonts w:ascii="Arial" w:eastAsia="Arial" w:hAnsi="Arial" w:cs="Arial"/>
          <w:lang w:val="en-GB"/>
        </w:rPr>
        <w:t xml:space="preserve"> </w:t>
      </w:r>
      <w:r w:rsidR="00AF40B4">
        <w:rPr>
          <w:rFonts w:ascii="Arial" w:hAnsi="Arial" w:cs="Arial"/>
          <w:lang w:val="en-GB"/>
        </w:rPr>
        <w:t>consider all relevant issues</w:t>
      </w:r>
      <w:r w:rsidR="00AF40B4">
        <w:rPr>
          <w:rFonts w:ascii="Arial" w:eastAsia="Arial" w:hAnsi="Arial" w:cs="Arial"/>
          <w:lang w:val="en-GB"/>
        </w:rPr>
        <w:t xml:space="preserve">.  </w:t>
      </w:r>
      <w:r w:rsidR="00AF40B4">
        <w:rPr>
          <w:rFonts w:ascii="Arial" w:hAnsi="Arial" w:cs="Arial"/>
          <w:lang w:val="en-GB"/>
        </w:rPr>
        <w:t>The</w:t>
      </w:r>
      <w:r w:rsidR="00AF40B4">
        <w:rPr>
          <w:rFonts w:ascii="Arial" w:eastAsia="Arial" w:hAnsi="Arial" w:cs="Arial"/>
          <w:lang w:val="en-GB"/>
        </w:rPr>
        <w:t xml:space="preserve"> </w:t>
      </w:r>
      <w:r w:rsidR="00F84054">
        <w:rPr>
          <w:rFonts w:ascii="Arial" w:hAnsi="Arial" w:cs="Arial"/>
          <w:lang w:val="en-GB"/>
        </w:rPr>
        <w:t>complainant</w:t>
      </w:r>
      <w:r w:rsidR="00AF40B4">
        <w:rPr>
          <w:rFonts w:ascii="Arial" w:eastAsia="Arial" w:hAnsi="Arial" w:cs="Arial"/>
          <w:lang w:val="en-GB"/>
        </w:rPr>
        <w:t xml:space="preserve"> </w:t>
      </w:r>
      <w:r w:rsidR="00AF40B4">
        <w:rPr>
          <w:rFonts w:ascii="Arial" w:hAnsi="Arial" w:cs="Arial"/>
          <w:lang w:val="en-GB"/>
        </w:rPr>
        <w:t>will</w:t>
      </w:r>
      <w:r w:rsidR="00AF40B4">
        <w:rPr>
          <w:rFonts w:ascii="Arial" w:eastAsia="Arial" w:hAnsi="Arial" w:cs="Arial"/>
          <w:lang w:val="en-GB"/>
        </w:rPr>
        <w:t xml:space="preserve"> </w:t>
      </w:r>
      <w:r w:rsidR="00AF40B4">
        <w:rPr>
          <w:rFonts w:ascii="Arial" w:hAnsi="Arial" w:cs="Arial"/>
          <w:lang w:val="en-GB"/>
        </w:rPr>
        <w:t>be</w:t>
      </w:r>
      <w:r w:rsidR="00AF40B4">
        <w:rPr>
          <w:rFonts w:ascii="Arial" w:eastAsia="Arial" w:hAnsi="Arial" w:cs="Arial"/>
          <w:lang w:val="en-GB"/>
        </w:rPr>
        <w:t xml:space="preserve"> </w:t>
      </w:r>
      <w:r w:rsidR="00AF40B4">
        <w:rPr>
          <w:rFonts w:ascii="Arial" w:hAnsi="Arial" w:cs="Arial"/>
          <w:lang w:val="en-GB"/>
        </w:rPr>
        <w:t>informed</w:t>
      </w:r>
      <w:r w:rsidR="00AF40B4">
        <w:rPr>
          <w:rFonts w:ascii="Arial" w:eastAsia="Arial" w:hAnsi="Arial" w:cs="Arial"/>
          <w:lang w:val="en-GB"/>
        </w:rPr>
        <w:t xml:space="preserve"> of the decision reached by the </w:t>
      </w:r>
      <w:r w:rsidR="00CC44D2" w:rsidRPr="00CC44D2">
        <w:rPr>
          <w:rFonts w:ascii="Arial" w:eastAsia="Arial" w:hAnsi="Arial" w:cs="Arial"/>
          <w:lang w:val="en-GB"/>
        </w:rPr>
        <w:t>Complaints Officer</w:t>
      </w:r>
      <w:r w:rsidR="00AF40B4">
        <w:rPr>
          <w:rFonts w:ascii="Arial" w:eastAsia="Arial" w:hAnsi="Arial" w:cs="Arial"/>
          <w:lang w:val="en-GB"/>
        </w:rPr>
        <w:t xml:space="preserve">, which will be </w:t>
      </w:r>
      <w:r w:rsidR="00AF40B4">
        <w:rPr>
          <w:rFonts w:ascii="Arial" w:hAnsi="Arial" w:cs="Arial"/>
          <w:lang w:val="en-GB"/>
        </w:rPr>
        <w:t>confirmed</w:t>
      </w:r>
      <w:r w:rsidR="00AF40B4">
        <w:rPr>
          <w:rFonts w:ascii="Arial" w:eastAsia="Arial" w:hAnsi="Arial" w:cs="Arial"/>
          <w:lang w:val="en-GB"/>
        </w:rPr>
        <w:t xml:space="preserve"> </w:t>
      </w:r>
      <w:r w:rsidR="00AF40B4">
        <w:rPr>
          <w:rFonts w:ascii="Arial" w:hAnsi="Arial" w:cs="Arial"/>
          <w:lang w:val="en-GB"/>
        </w:rPr>
        <w:t>in</w:t>
      </w:r>
      <w:r w:rsidR="00AF40B4">
        <w:rPr>
          <w:rFonts w:ascii="Arial" w:eastAsia="Arial" w:hAnsi="Arial" w:cs="Arial"/>
          <w:lang w:val="en-GB"/>
        </w:rPr>
        <w:t xml:space="preserve"> </w:t>
      </w:r>
      <w:r w:rsidR="00AF40B4">
        <w:rPr>
          <w:rFonts w:ascii="Arial" w:hAnsi="Arial" w:cs="Arial"/>
          <w:lang w:val="en-GB"/>
        </w:rPr>
        <w:t>writing.</w:t>
      </w:r>
    </w:p>
    <w:p w14:paraId="5213A9AD" w14:textId="77777777" w:rsidR="00AF40B4" w:rsidRDefault="00AF40B4" w:rsidP="00AF40B4">
      <w:pPr>
        <w:jc w:val="both"/>
        <w:rPr>
          <w:rFonts w:ascii="Arial" w:hAnsi="Arial" w:cs="Arial"/>
          <w:lang w:val="en-GB"/>
        </w:rPr>
      </w:pPr>
    </w:p>
    <w:p w14:paraId="48065764" w14:textId="417075B1" w:rsidR="00AF40B4" w:rsidRDefault="00D21099" w:rsidP="00AA6AE7">
      <w:pPr>
        <w:ind w:left="720" w:hanging="720"/>
        <w:jc w:val="both"/>
        <w:rPr>
          <w:rFonts w:ascii="Arial" w:hAnsi="Arial" w:cs="Arial"/>
          <w:lang w:val="en-GB"/>
        </w:rPr>
      </w:pPr>
      <w:r>
        <w:rPr>
          <w:rFonts w:ascii="Arial" w:hAnsi="Arial" w:cs="Arial"/>
          <w:lang w:val="en-GB"/>
        </w:rPr>
        <w:t>5.3</w:t>
      </w:r>
      <w:r w:rsidR="00AF40B4">
        <w:rPr>
          <w:rFonts w:ascii="Arial" w:hAnsi="Arial" w:cs="Arial"/>
          <w:lang w:val="en-GB"/>
        </w:rPr>
        <w:t>.</w:t>
      </w:r>
      <w:r w:rsidR="00AF40B4">
        <w:rPr>
          <w:rFonts w:ascii="Arial" w:hAnsi="Arial" w:cs="Arial"/>
          <w:lang w:val="en-GB"/>
        </w:rPr>
        <w:tab/>
      </w:r>
      <w:r w:rsidR="00C73B82" w:rsidRPr="00C73B82">
        <w:rPr>
          <w:rFonts w:ascii="Arial" w:hAnsi="Arial" w:cs="Arial"/>
          <w:b/>
          <w:bCs/>
          <w:lang w:val="en-GB"/>
        </w:rPr>
        <w:t>Stage Two</w:t>
      </w:r>
      <w:r w:rsidR="00C73B82">
        <w:rPr>
          <w:rFonts w:ascii="Arial" w:hAnsi="Arial" w:cs="Arial"/>
          <w:lang w:val="en-GB"/>
        </w:rPr>
        <w:t xml:space="preserve">: </w:t>
      </w:r>
      <w:r w:rsidR="00E51553" w:rsidRPr="00E51553">
        <w:rPr>
          <w:rFonts w:ascii="Arial" w:hAnsi="Arial" w:cs="Arial"/>
          <w:lang w:val="en-GB"/>
        </w:rPr>
        <w:t xml:space="preserve">If all or part of the complaint is not resolved to the </w:t>
      </w:r>
      <w:r w:rsidR="004E47E9" w:rsidRPr="00B00129">
        <w:rPr>
          <w:rFonts w:ascii="Arial" w:hAnsi="Arial" w:cs="Arial"/>
          <w:lang w:val="en-GB"/>
          <w:rPrChange w:id="62" w:author="Sareena Cobden" w:date="2024-07-24T11:20:00Z" w16du:dateUtc="2024-07-24T10:20:00Z">
            <w:rPr>
              <w:rFonts w:ascii="Arial" w:hAnsi="Arial" w:cs="Arial"/>
              <w:highlight w:val="yellow"/>
              <w:lang w:val="en-GB"/>
            </w:rPr>
          </w:rPrChange>
        </w:rPr>
        <w:t>complainant’s</w:t>
      </w:r>
      <w:r w:rsidR="00E51553" w:rsidRPr="00B00129">
        <w:rPr>
          <w:rFonts w:ascii="Arial" w:hAnsi="Arial" w:cs="Arial"/>
          <w:lang w:val="en-GB"/>
        </w:rPr>
        <w:t xml:space="preserve"> satisfaction at stage one</w:t>
      </w:r>
      <w:r w:rsidR="00275199" w:rsidRPr="00B00129">
        <w:rPr>
          <w:rFonts w:ascii="Arial" w:hAnsi="Arial" w:cs="Arial"/>
          <w:lang w:val="en-GB"/>
        </w:rPr>
        <w:t>,</w:t>
      </w:r>
      <w:r w:rsidR="00E51553" w:rsidRPr="00B00129">
        <w:rPr>
          <w:rFonts w:ascii="Arial" w:hAnsi="Arial" w:cs="Arial"/>
          <w:lang w:val="en-GB"/>
        </w:rPr>
        <w:t xml:space="preserve"> it will be progressed to stage two, unless an exclusion</w:t>
      </w:r>
      <w:r w:rsidR="00E51553" w:rsidRPr="00E51553">
        <w:rPr>
          <w:rFonts w:ascii="Arial" w:hAnsi="Arial" w:cs="Arial"/>
          <w:lang w:val="en-GB"/>
        </w:rPr>
        <w:t xml:space="preserve"> ground applies</w:t>
      </w:r>
      <w:ins w:id="63" w:author="Tim Field" w:date="2024-07-24T08:43:00Z">
        <w:r w:rsidR="002F34D0">
          <w:rPr>
            <w:rFonts w:ascii="Arial" w:hAnsi="Arial" w:cs="Arial"/>
            <w:lang w:val="en-GB"/>
          </w:rPr>
          <w:t xml:space="preserve"> (See section 7)</w:t>
        </w:r>
      </w:ins>
      <w:r w:rsidR="00E51553" w:rsidRPr="00E51553">
        <w:rPr>
          <w:rFonts w:ascii="Arial" w:hAnsi="Arial" w:cs="Arial"/>
          <w:lang w:val="en-GB"/>
        </w:rPr>
        <w:t xml:space="preserve">. In instances where </w:t>
      </w:r>
      <w:r w:rsidR="00461CAB">
        <w:rPr>
          <w:rFonts w:ascii="Arial" w:hAnsi="Arial" w:cs="Arial"/>
          <w:lang w:val="en-GB"/>
        </w:rPr>
        <w:t>we</w:t>
      </w:r>
      <w:r w:rsidR="00E51553" w:rsidRPr="00E51553">
        <w:rPr>
          <w:rFonts w:ascii="Arial" w:hAnsi="Arial" w:cs="Arial"/>
          <w:lang w:val="en-GB"/>
        </w:rPr>
        <w:t xml:space="preserve"> decline to escalate a complaint</w:t>
      </w:r>
      <w:r w:rsidR="00E51553">
        <w:rPr>
          <w:rFonts w:ascii="Arial" w:hAnsi="Arial" w:cs="Arial"/>
          <w:lang w:val="en-GB"/>
        </w:rPr>
        <w:t>, we will</w:t>
      </w:r>
      <w:r w:rsidR="00E51553" w:rsidRPr="00E51553">
        <w:rPr>
          <w:rFonts w:ascii="Arial" w:hAnsi="Arial" w:cs="Arial"/>
          <w:lang w:val="en-GB"/>
        </w:rPr>
        <w:t xml:space="preserve"> communicate in writing </w:t>
      </w:r>
      <w:r w:rsidR="00F3673A">
        <w:rPr>
          <w:rFonts w:ascii="Arial" w:hAnsi="Arial" w:cs="Arial"/>
          <w:lang w:val="en-GB"/>
        </w:rPr>
        <w:t>the</w:t>
      </w:r>
      <w:r w:rsidR="00E51553" w:rsidRPr="00E51553">
        <w:rPr>
          <w:rFonts w:ascii="Arial" w:hAnsi="Arial" w:cs="Arial"/>
          <w:lang w:val="en-GB"/>
        </w:rPr>
        <w:t xml:space="preserve"> reasons for </w:t>
      </w:r>
      <w:r w:rsidR="00F3673A">
        <w:rPr>
          <w:rFonts w:ascii="Arial" w:hAnsi="Arial" w:cs="Arial"/>
          <w:lang w:val="en-GB"/>
        </w:rPr>
        <w:t>this</w:t>
      </w:r>
      <w:r w:rsidR="00E51553" w:rsidRPr="00E51553">
        <w:rPr>
          <w:rFonts w:ascii="Arial" w:hAnsi="Arial" w:cs="Arial"/>
          <w:lang w:val="en-GB"/>
        </w:rPr>
        <w:t xml:space="preserve"> as well as the resident’s right to approach the </w:t>
      </w:r>
      <w:ins w:id="64" w:author="Tim Field" w:date="2024-07-24T08:43:00Z">
        <w:r w:rsidR="002F34D0">
          <w:rPr>
            <w:rFonts w:ascii="Arial" w:hAnsi="Arial" w:cs="Arial"/>
            <w:lang w:val="en-GB"/>
          </w:rPr>
          <w:t xml:space="preserve">Housing </w:t>
        </w:r>
      </w:ins>
      <w:r w:rsidR="00E51553" w:rsidRPr="00E51553">
        <w:rPr>
          <w:rFonts w:ascii="Arial" w:hAnsi="Arial" w:cs="Arial"/>
          <w:lang w:val="en-GB"/>
        </w:rPr>
        <w:t xml:space="preserve">Ombudsman about </w:t>
      </w:r>
      <w:r w:rsidR="00E51553">
        <w:rPr>
          <w:rFonts w:ascii="Arial" w:hAnsi="Arial" w:cs="Arial"/>
          <w:lang w:val="en-GB"/>
        </w:rPr>
        <w:t xml:space="preserve">the </w:t>
      </w:r>
      <w:r w:rsidR="00E51553" w:rsidRPr="00E51553">
        <w:rPr>
          <w:rFonts w:ascii="Arial" w:hAnsi="Arial" w:cs="Arial"/>
          <w:lang w:val="en-GB"/>
        </w:rPr>
        <w:t>decision</w:t>
      </w:r>
      <w:r w:rsidR="00E51553">
        <w:rPr>
          <w:rFonts w:ascii="Arial" w:hAnsi="Arial" w:cs="Arial"/>
          <w:lang w:val="en-GB"/>
        </w:rPr>
        <w:t xml:space="preserve">. </w:t>
      </w:r>
      <w:ins w:id="65" w:author="Sareena Cobden" w:date="2025-02-20T12:31:00Z" w16du:dateUtc="2025-02-20T12:31:00Z">
        <w:r w:rsidR="00D9473B">
          <w:rPr>
            <w:rFonts w:ascii="Arial" w:hAnsi="Arial" w:cs="Arial"/>
            <w:lang w:val="en-GB"/>
          </w:rPr>
          <w:t xml:space="preserve">We will </w:t>
        </w:r>
        <w:r w:rsidR="00D9473B" w:rsidRPr="00D9473B">
          <w:rPr>
            <w:rFonts w:ascii="Arial" w:hAnsi="Arial" w:cs="Arial"/>
            <w:lang w:val="en-GB"/>
          </w:rPr>
          <w:t>make reasonable efforts to understand why a resident remains unhappy as part of its stage 2 response</w:t>
        </w:r>
      </w:ins>
      <w:ins w:id="66" w:author="Sareena Cobden" w:date="2025-02-20T12:32:00Z" w16du:dateUtc="2025-02-20T12:32:00Z">
        <w:r w:rsidR="00D9473B">
          <w:rPr>
            <w:rFonts w:ascii="Arial" w:hAnsi="Arial" w:cs="Arial"/>
            <w:lang w:val="en-GB"/>
          </w:rPr>
          <w:t>.</w:t>
        </w:r>
      </w:ins>
      <w:ins w:id="67" w:author="Sareena Cobden" w:date="2025-02-20T12:31:00Z" w16du:dateUtc="2025-02-20T12:31:00Z">
        <w:r w:rsidR="00D9473B" w:rsidRPr="00D9473B">
          <w:rPr>
            <w:rFonts w:ascii="Arial" w:hAnsi="Arial" w:cs="Arial"/>
            <w:lang w:val="en-GB"/>
          </w:rPr>
          <w:t xml:space="preserve"> </w:t>
        </w:r>
      </w:ins>
      <w:ins w:id="68" w:author="Sareena Cobden" w:date="2025-02-20T12:30:00Z" w16du:dateUtc="2025-02-20T12:30:00Z">
        <w:r w:rsidR="00D9473B" w:rsidRPr="00D9473B">
          <w:rPr>
            <w:rFonts w:ascii="Arial" w:hAnsi="Arial" w:cs="Arial"/>
            <w:lang w:val="en-GB"/>
          </w:rPr>
          <w:t xml:space="preserve">Residents </w:t>
        </w:r>
      </w:ins>
      <w:ins w:id="69" w:author="Sareena Cobden" w:date="2025-02-20T12:31:00Z" w16du:dateUtc="2025-02-20T12:31:00Z">
        <w:r w:rsidR="00D9473B">
          <w:rPr>
            <w:rFonts w:ascii="Arial" w:hAnsi="Arial" w:cs="Arial"/>
            <w:lang w:val="en-GB"/>
          </w:rPr>
          <w:t>are n</w:t>
        </w:r>
      </w:ins>
      <w:ins w:id="70" w:author="Sareena Cobden" w:date="2025-02-20T12:30:00Z" w16du:dateUtc="2025-02-20T12:30:00Z">
        <w:r w:rsidR="00D9473B" w:rsidRPr="00D9473B">
          <w:rPr>
            <w:rFonts w:ascii="Arial" w:hAnsi="Arial" w:cs="Arial"/>
            <w:lang w:val="en-GB"/>
          </w:rPr>
          <w:t>ot be required to explain their reasons for requesting a stage 2 consideration.</w:t>
        </w:r>
      </w:ins>
      <w:ins w:id="71" w:author="Sareena Cobden" w:date="2025-02-20T12:32:00Z" w16du:dateUtc="2025-02-20T12:32:00Z">
        <w:r w:rsidR="00D9473B">
          <w:rPr>
            <w:rFonts w:ascii="Arial" w:hAnsi="Arial" w:cs="Arial"/>
            <w:lang w:val="en-GB"/>
          </w:rPr>
          <w:t xml:space="preserve"> </w:t>
        </w:r>
      </w:ins>
      <w:r w:rsidR="00E51553">
        <w:rPr>
          <w:rFonts w:ascii="Arial" w:hAnsi="Arial" w:cs="Arial"/>
          <w:lang w:val="en-GB"/>
        </w:rPr>
        <w:t>T</w:t>
      </w:r>
      <w:r w:rsidR="00AF40B4">
        <w:rPr>
          <w:rFonts w:ascii="Arial" w:hAnsi="Arial" w:cs="Arial"/>
          <w:lang w:val="en-GB"/>
        </w:rPr>
        <w:t>he</w:t>
      </w:r>
      <w:r w:rsidR="00AF40B4">
        <w:rPr>
          <w:rFonts w:ascii="Arial" w:eastAsia="Arial" w:hAnsi="Arial" w:cs="Arial"/>
          <w:lang w:val="en-GB"/>
        </w:rPr>
        <w:t xml:space="preserve"> </w:t>
      </w:r>
      <w:r w:rsidR="00AF40B4">
        <w:rPr>
          <w:rFonts w:ascii="Arial" w:hAnsi="Arial" w:cs="Arial"/>
          <w:lang w:val="en-GB"/>
        </w:rPr>
        <w:t>resident</w:t>
      </w:r>
      <w:r w:rsidR="00AF40B4">
        <w:rPr>
          <w:rFonts w:ascii="Arial" w:eastAsia="Arial" w:hAnsi="Arial" w:cs="Arial"/>
          <w:lang w:val="en-GB"/>
        </w:rPr>
        <w:t xml:space="preserve"> </w:t>
      </w:r>
      <w:r w:rsidR="00AF40B4">
        <w:rPr>
          <w:rFonts w:ascii="Arial" w:hAnsi="Arial" w:cs="Arial"/>
          <w:lang w:val="en-GB"/>
        </w:rPr>
        <w:t>may</w:t>
      </w:r>
      <w:r w:rsidR="00AF40B4">
        <w:rPr>
          <w:rFonts w:ascii="Arial" w:eastAsia="Arial" w:hAnsi="Arial" w:cs="Arial"/>
          <w:lang w:val="en-GB"/>
        </w:rPr>
        <w:t xml:space="preserve"> request a meeting with </w:t>
      </w:r>
      <w:r w:rsidR="00AF40B4">
        <w:rPr>
          <w:rFonts w:ascii="Arial" w:hAnsi="Arial" w:cs="Arial"/>
          <w:lang w:val="en-GB"/>
        </w:rPr>
        <w:t>the</w:t>
      </w:r>
      <w:r w:rsidR="00AF40B4">
        <w:rPr>
          <w:rFonts w:ascii="Arial" w:eastAsia="Arial" w:hAnsi="Arial" w:cs="Arial"/>
          <w:lang w:val="en-GB"/>
        </w:rPr>
        <w:t xml:space="preserve"> </w:t>
      </w:r>
      <w:r w:rsidR="00AF40B4">
        <w:rPr>
          <w:rFonts w:ascii="Arial" w:hAnsi="Arial" w:cs="Arial"/>
          <w:lang w:val="en-GB"/>
        </w:rPr>
        <w:t>Acting</w:t>
      </w:r>
      <w:r w:rsidR="00AF40B4">
        <w:rPr>
          <w:rFonts w:ascii="Arial" w:eastAsia="Arial" w:hAnsi="Arial" w:cs="Arial"/>
          <w:lang w:val="en-GB"/>
        </w:rPr>
        <w:t xml:space="preserve"> </w:t>
      </w:r>
      <w:r w:rsidR="00AF40B4">
        <w:rPr>
          <w:rFonts w:ascii="Arial" w:hAnsi="Arial" w:cs="Arial"/>
          <w:lang w:val="en-GB"/>
        </w:rPr>
        <w:t>Trustee</w:t>
      </w:r>
      <w:ins w:id="72" w:author="Tim Field" w:date="2024-07-24T08:44:00Z">
        <w:r w:rsidR="002F34D0">
          <w:rPr>
            <w:rFonts w:ascii="Arial" w:eastAsia="Arial" w:hAnsi="Arial" w:cs="Arial"/>
            <w:lang w:val="en-GB"/>
          </w:rPr>
          <w:t xml:space="preserve"> </w:t>
        </w:r>
      </w:ins>
      <w:del w:id="73" w:author="Tim Field" w:date="2024-07-24T08:44:00Z">
        <w:r w:rsidR="00AF40B4" w:rsidDel="002F34D0">
          <w:rPr>
            <w:rFonts w:ascii="Arial" w:hAnsi="Arial" w:cs="Arial"/>
            <w:lang w:val="en-GB"/>
          </w:rPr>
          <w:delText>.</w:delText>
        </w:r>
        <w:r w:rsidR="00AF40B4" w:rsidDel="002F34D0">
          <w:rPr>
            <w:rFonts w:ascii="Arial" w:eastAsia="Arial" w:hAnsi="Arial" w:cs="Arial"/>
            <w:lang w:val="en-GB"/>
          </w:rPr>
          <w:delText xml:space="preserve"> </w:delText>
        </w:r>
        <w:r w:rsidR="00AF40B4" w:rsidDel="002F34D0">
          <w:rPr>
            <w:rFonts w:ascii="Arial" w:hAnsi="Arial" w:cs="Arial"/>
            <w:lang w:val="en-GB"/>
          </w:rPr>
          <w:delText>The</w:delText>
        </w:r>
        <w:r w:rsidR="00AF40B4" w:rsidDel="002F34D0">
          <w:rPr>
            <w:rFonts w:ascii="Arial" w:eastAsia="Arial" w:hAnsi="Arial" w:cs="Arial"/>
            <w:lang w:val="en-GB"/>
          </w:rPr>
          <w:delText xml:space="preserve"> Acting Trustee, </w:delText>
        </w:r>
      </w:del>
      <w:r w:rsidR="00AF40B4">
        <w:rPr>
          <w:rFonts w:ascii="Arial" w:eastAsia="Arial" w:hAnsi="Arial" w:cs="Arial"/>
          <w:lang w:val="en-GB"/>
        </w:rPr>
        <w:t xml:space="preserve">who </w:t>
      </w:r>
      <w:del w:id="74" w:author="Tim Field" w:date="2024-07-24T08:44:00Z">
        <w:r w:rsidR="00AF40B4" w:rsidDel="002F34D0">
          <w:rPr>
            <w:rFonts w:ascii="Arial" w:eastAsia="Arial" w:hAnsi="Arial" w:cs="Arial"/>
            <w:lang w:val="en-GB"/>
          </w:rPr>
          <w:delText xml:space="preserve">will already be aware of the problem, </w:delText>
        </w:r>
      </w:del>
      <w:r w:rsidR="00AF40B4">
        <w:rPr>
          <w:rFonts w:ascii="Arial" w:eastAsia="Arial" w:hAnsi="Arial" w:cs="Arial"/>
          <w:lang w:val="en-GB"/>
        </w:rPr>
        <w:t xml:space="preserve">will discuss the matter with the </w:t>
      </w:r>
      <w:r w:rsidR="00F11010">
        <w:rPr>
          <w:rFonts w:ascii="Arial" w:eastAsia="Arial" w:hAnsi="Arial" w:cs="Arial"/>
          <w:lang w:val="en-GB"/>
        </w:rPr>
        <w:t>complainant</w:t>
      </w:r>
      <w:r w:rsidR="00AF40B4">
        <w:rPr>
          <w:rFonts w:ascii="Arial" w:eastAsia="Arial" w:hAnsi="Arial" w:cs="Arial"/>
          <w:lang w:val="en-GB"/>
        </w:rPr>
        <w:t>.</w:t>
      </w:r>
      <w:r w:rsidR="00C73B82">
        <w:rPr>
          <w:rFonts w:ascii="Arial" w:eastAsia="Arial" w:hAnsi="Arial" w:cs="Arial"/>
          <w:lang w:val="en-GB"/>
        </w:rPr>
        <w:t xml:space="preserve"> The </w:t>
      </w:r>
      <w:r w:rsidR="00F11010">
        <w:rPr>
          <w:rFonts w:ascii="Arial" w:eastAsia="Arial" w:hAnsi="Arial" w:cs="Arial"/>
          <w:lang w:val="en-GB"/>
        </w:rPr>
        <w:t>complainant</w:t>
      </w:r>
      <w:r w:rsidR="00C73B82">
        <w:rPr>
          <w:rFonts w:ascii="Arial" w:eastAsia="Arial" w:hAnsi="Arial" w:cs="Arial"/>
          <w:lang w:val="en-GB"/>
        </w:rPr>
        <w:t xml:space="preserve"> may bring along a third-party representative should they wish to do so. </w:t>
      </w:r>
      <w:r w:rsidR="00AF40B4">
        <w:rPr>
          <w:rFonts w:ascii="Arial" w:eastAsia="Arial" w:hAnsi="Arial" w:cs="Arial"/>
          <w:lang w:val="en-GB"/>
        </w:rPr>
        <w:t xml:space="preserve"> </w:t>
      </w:r>
      <w:r w:rsidR="00CD6559">
        <w:rPr>
          <w:rFonts w:ascii="Arial" w:eastAsia="Arial" w:hAnsi="Arial" w:cs="Arial"/>
          <w:lang w:val="en-GB"/>
        </w:rPr>
        <w:t xml:space="preserve">The Acting Trustee </w:t>
      </w:r>
      <w:r w:rsidR="00BA5A7A">
        <w:rPr>
          <w:rFonts w:ascii="Arial" w:eastAsia="Arial" w:hAnsi="Arial" w:cs="Arial"/>
          <w:lang w:val="en-GB"/>
        </w:rPr>
        <w:t>may refer t</w:t>
      </w:r>
      <w:r w:rsidR="00D33F94">
        <w:rPr>
          <w:rFonts w:ascii="Arial" w:eastAsia="Arial" w:hAnsi="Arial" w:cs="Arial"/>
          <w:lang w:val="en-GB"/>
        </w:rPr>
        <w:t>he</w:t>
      </w:r>
      <w:r w:rsidR="00BA5A7A">
        <w:rPr>
          <w:rFonts w:ascii="Arial" w:eastAsia="Arial" w:hAnsi="Arial" w:cs="Arial"/>
          <w:lang w:val="en-GB"/>
        </w:rPr>
        <w:t xml:space="preserve"> complaint to four other trustees (Appeals Panel). </w:t>
      </w:r>
      <w:r w:rsidR="00AF40B4">
        <w:rPr>
          <w:rFonts w:ascii="Arial" w:hAnsi="Arial" w:cs="Arial"/>
          <w:lang w:val="en-GB"/>
        </w:rPr>
        <w:t>Th</w:t>
      </w:r>
      <w:r w:rsidR="009E1A1B">
        <w:rPr>
          <w:rFonts w:ascii="Arial" w:hAnsi="Arial" w:cs="Arial"/>
          <w:lang w:val="en-GB"/>
        </w:rPr>
        <w:t>e matter will also be discussed and minuted at the next meeting of the Trustees.</w:t>
      </w:r>
    </w:p>
    <w:p w14:paraId="365372BE" w14:textId="77777777" w:rsidR="00D21099" w:rsidRDefault="00D21099" w:rsidP="00461CAB">
      <w:pPr>
        <w:ind w:left="709"/>
        <w:jc w:val="both"/>
        <w:rPr>
          <w:rFonts w:ascii="Arial" w:hAnsi="Arial" w:cs="Arial"/>
          <w:lang w:val="en-GB"/>
        </w:rPr>
      </w:pPr>
    </w:p>
    <w:p w14:paraId="3A65AD94" w14:textId="77777777" w:rsidR="00D21099" w:rsidRDefault="00D21099" w:rsidP="00D21099">
      <w:pPr>
        <w:ind w:left="709" w:hanging="851"/>
        <w:jc w:val="both"/>
        <w:rPr>
          <w:rFonts w:ascii="Arial" w:hAnsi="Arial" w:cs="Arial"/>
          <w:lang w:val="en-GB"/>
        </w:rPr>
      </w:pPr>
      <w:r>
        <w:rPr>
          <w:rFonts w:ascii="Arial" w:hAnsi="Arial" w:cs="Arial"/>
          <w:lang w:val="en-GB"/>
        </w:rPr>
        <w:t>5.4</w:t>
      </w:r>
      <w:r>
        <w:rPr>
          <w:rFonts w:ascii="Arial" w:hAnsi="Arial" w:cs="Arial"/>
          <w:lang w:val="en-GB"/>
        </w:rPr>
        <w:tab/>
        <w:t xml:space="preserve">During </w:t>
      </w:r>
      <w:r w:rsidR="00CD6559">
        <w:rPr>
          <w:rFonts w:ascii="Arial" w:hAnsi="Arial" w:cs="Arial"/>
          <w:lang w:val="en-GB"/>
        </w:rPr>
        <w:t>all</w:t>
      </w:r>
      <w:r>
        <w:rPr>
          <w:rFonts w:ascii="Arial" w:hAnsi="Arial" w:cs="Arial"/>
          <w:lang w:val="en-GB"/>
        </w:rPr>
        <w:t xml:space="preserve"> stages, the complaint handlers will:</w:t>
      </w:r>
    </w:p>
    <w:p w14:paraId="69C0D656" w14:textId="77777777" w:rsidR="00D21099" w:rsidRDefault="00D21099" w:rsidP="00461CAB">
      <w:pPr>
        <w:ind w:left="709"/>
        <w:jc w:val="both"/>
        <w:rPr>
          <w:rFonts w:ascii="Arial" w:hAnsi="Arial" w:cs="Arial"/>
          <w:lang w:val="en-GB"/>
        </w:rPr>
      </w:pPr>
    </w:p>
    <w:p w14:paraId="25EB9DB3" w14:textId="66EC6D14" w:rsidR="00D21099" w:rsidRPr="00D21099" w:rsidRDefault="00D21099" w:rsidP="00D21099">
      <w:pPr>
        <w:numPr>
          <w:ilvl w:val="2"/>
          <w:numId w:val="15"/>
        </w:numPr>
        <w:ind w:left="993" w:hanging="284"/>
        <w:jc w:val="both"/>
        <w:rPr>
          <w:rFonts w:ascii="Arial" w:hAnsi="Arial" w:cs="Arial"/>
          <w:lang w:val="en-GB"/>
        </w:rPr>
      </w:pPr>
      <w:r w:rsidRPr="00D21099">
        <w:rPr>
          <w:rFonts w:ascii="Arial" w:hAnsi="Arial" w:cs="Arial"/>
          <w:lang w:val="en-GB"/>
        </w:rPr>
        <w:t xml:space="preserve">deal will all complaints on their </w:t>
      </w:r>
      <w:r w:rsidR="00F11010" w:rsidRPr="00D21099">
        <w:rPr>
          <w:rFonts w:ascii="Arial" w:hAnsi="Arial" w:cs="Arial"/>
          <w:lang w:val="en-GB"/>
        </w:rPr>
        <w:t>merits.</w:t>
      </w:r>
    </w:p>
    <w:p w14:paraId="5B0DAA8D" w14:textId="7E33AD27" w:rsidR="00D21099" w:rsidRPr="00D21099" w:rsidRDefault="00D21099" w:rsidP="00D21099">
      <w:pPr>
        <w:numPr>
          <w:ilvl w:val="2"/>
          <w:numId w:val="15"/>
        </w:numPr>
        <w:ind w:left="993" w:hanging="284"/>
        <w:jc w:val="both"/>
        <w:rPr>
          <w:rFonts w:ascii="Arial" w:hAnsi="Arial" w:cs="Arial"/>
          <w:lang w:val="en-GB"/>
        </w:rPr>
      </w:pPr>
      <w:r w:rsidRPr="00D21099">
        <w:rPr>
          <w:rFonts w:ascii="Arial" w:hAnsi="Arial" w:cs="Arial"/>
          <w:lang w:val="en-GB"/>
        </w:rPr>
        <w:t xml:space="preserve">act independently and have an open mind but may consider reports of previous complaints that relate to the same issue being complained </w:t>
      </w:r>
      <w:r w:rsidR="00F11010" w:rsidRPr="00D21099">
        <w:rPr>
          <w:rFonts w:ascii="Arial" w:hAnsi="Arial" w:cs="Arial"/>
          <w:lang w:val="en-GB"/>
        </w:rPr>
        <w:t>about.</w:t>
      </w:r>
    </w:p>
    <w:p w14:paraId="3654CAD9" w14:textId="0AABD994" w:rsidR="00D21099" w:rsidRPr="00D21099" w:rsidRDefault="00D21099" w:rsidP="00D21099">
      <w:pPr>
        <w:numPr>
          <w:ilvl w:val="2"/>
          <w:numId w:val="15"/>
        </w:numPr>
        <w:ind w:left="993" w:hanging="284"/>
        <w:jc w:val="both"/>
        <w:rPr>
          <w:rFonts w:ascii="Arial" w:hAnsi="Arial" w:cs="Arial"/>
          <w:lang w:val="en-GB"/>
        </w:rPr>
      </w:pPr>
      <w:r w:rsidRPr="00D21099">
        <w:rPr>
          <w:rFonts w:ascii="Arial" w:hAnsi="Arial" w:cs="Arial"/>
          <w:lang w:val="en-GB"/>
        </w:rPr>
        <w:t>take appropriate measures to address any actual or perceived conflict of interest (which may include asking another trustee to investigate the complaint</w:t>
      </w:r>
      <w:r w:rsidR="00F11010" w:rsidRPr="00D21099">
        <w:rPr>
          <w:rFonts w:ascii="Arial" w:hAnsi="Arial" w:cs="Arial"/>
          <w:lang w:val="en-GB"/>
        </w:rPr>
        <w:t>).</w:t>
      </w:r>
    </w:p>
    <w:p w14:paraId="6DF6C8B0" w14:textId="6EDB1751" w:rsidR="00D21099" w:rsidRPr="00D21099" w:rsidRDefault="00D21099" w:rsidP="00D21099">
      <w:pPr>
        <w:numPr>
          <w:ilvl w:val="2"/>
          <w:numId w:val="15"/>
        </w:numPr>
        <w:ind w:left="993" w:hanging="284"/>
        <w:jc w:val="both"/>
        <w:rPr>
          <w:rFonts w:ascii="Arial" w:hAnsi="Arial" w:cs="Arial"/>
          <w:lang w:val="en-GB"/>
        </w:rPr>
      </w:pPr>
      <w:r w:rsidRPr="00D21099">
        <w:rPr>
          <w:rFonts w:ascii="Arial" w:hAnsi="Arial" w:cs="Arial"/>
          <w:lang w:val="en-GB"/>
        </w:rPr>
        <w:lastRenderedPageBreak/>
        <w:t>consider all relevant information and evidence carefully</w:t>
      </w:r>
      <w:r w:rsidR="00934496">
        <w:rPr>
          <w:rFonts w:ascii="Arial" w:hAnsi="Arial" w:cs="Arial"/>
          <w:lang w:val="en-GB"/>
        </w:rPr>
        <w:t>.</w:t>
      </w:r>
    </w:p>
    <w:p w14:paraId="2F7DEA52" w14:textId="5C5313D4" w:rsidR="00D21099" w:rsidRPr="00D21099" w:rsidRDefault="00D21099" w:rsidP="00D21099">
      <w:pPr>
        <w:numPr>
          <w:ilvl w:val="2"/>
          <w:numId w:val="15"/>
        </w:numPr>
        <w:ind w:left="993" w:hanging="284"/>
        <w:jc w:val="both"/>
        <w:rPr>
          <w:rFonts w:ascii="Arial" w:hAnsi="Arial" w:cs="Arial"/>
          <w:lang w:val="en-GB"/>
        </w:rPr>
      </w:pPr>
      <w:r w:rsidRPr="00D21099">
        <w:rPr>
          <w:rFonts w:ascii="Arial" w:hAnsi="Arial" w:cs="Arial"/>
          <w:lang w:val="en-GB"/>
        </w:rPr>
        <w:t>keep the details of the complaint confidentia</w:t>
      </w:r>
      <w:r w:rsidR="00934496">
        <w:rPr>
          <w:rFonts w:ascii="Arial" w:hAnsi="Arial" w:cs="Arial"/>
          <w:lang w:val="en-GB"/>
        </w:rPr>
        <w:t>l</w:t>
      </w:r>
      <w:r w:rsidRPr="00D21099">
        <w:rPr>
          <w:rFonts w:ascii="Arial" w:hAnsi="Arial" w:cs="Arial"/>
          <w:lang w:val="en-GB"/>
        </w:rPr>
        <w:t>, with information only being disclosed if necessary to properly investigate the matter.</w:t>
      </w:r>
    </w:p>
    <w:p w14:paraId="0C93124D" w14:textId="77777777" w:rsidR="00D21099" w:rsidRDefault="00D21099" w:rsidP="00D21099">
      <w:pPr>
        <w:numPr>
          <w:ilvl w:val="2"/>
          <w:numId w:val="15"/>
        </w:numPr>
        <w:ind w:left="993" w:hanging="284"/>
        <w:jc w:val="both"/>
        <w:rPr>
          <w:rFonts w:ascii="Arial" w:hAnsi="Arial" w:cs="Arial"/>
          <w:lang w:val="en-GB"/>
        </w:rPr>
      </w:pPr>
      <w:r w:rsidRPr="00D21099">
        <w:rPr>
          <w:rFonts w:ascii="Arial" w:hAnsi="Arial" w:cs="Arial"/>
          <w:lang w:val="en-GB"/>
        </w:rPr>
        <w:t xml:space="preserve">address all points raised in the complaint and provide clear reasons for any decisions, referencing the relevant policy, law and good practice where appropriate. </w:t>
      </w:r>
    </w:p>
    <w:p w14:paraId="0131C488" w14:textId="77777777" w:rsidR="006B6424" w:rsidRDefault="006B6424" w:rsidP="00AF40B4">
      <w:pPr>
        <w:jc w:val="both"/>
        <w:rPr>
          <w:rFonts w:ascii="Arial" w:hAnsi="Arial" w:cs="Arial"/>
          <w:lang w:val="en-GB"/>
        </w:rPr>
      </w:pPr>
    </w:p>
    <w:p w14:paraId="6D4D3D7E" w14:textId="77777777" w:rsidR="00124A68" w:rsidRDefault="00124A68" w:rsidP="00124A68">
      <w:pPr>
        <w:jc w:val="both"/>
        <w:rPr>
          <w:rFonts w:ascii="Arial" w:hAnsi="Arial" w:cs="Arial"/>
          <w:lang w:val="en-GB"/>
        </w:rPr>
      </w:pPr>
    </w:p>
    <w:p w14:paraId="473CEB6F" w14:textId="77777777" w:rsidR="002543B2" w:rsidRDefault="00CD6559" w:rsidP="00124A68">
      <w:pPr>
        <w:jc w:val="both"/>
        <w:rPr>
          <w:rFonts w:ascii="Arial" w:hAnsi="Arial" w:cs="Arial"/>
          <w:b/>
          <w:bCs/>
          <w:lang w:val="en-GB"/>
        </w:rPr>
      </w:pPr>
      <w:r>
        <w:rPr>
          <w:rFonts w:ascii="Arial" w:hAnsi="Arial" w:cs="Arial"/>
          <w:b/>
          <w:bCs/>
          <w:lang w:val="en-GB"/>
        </w:rPr>
        <w:t>6</w:t>
      </w:r>
      <w:r w:rsidR="00CB7BD3">
        <w:rPr>
          <w:rFonts w:ascii="Arial" w:hAnsi="Arial" w:cs="Arial"/>
          <w:b/>
          <w:bCs/>
          <w:lang w:val="en-GB"/>
        </w:rPr>
        <w:t xml:space="preserve">. </w:t>
      </w:r>
      <w:r w:rsidR="002543B2" w:rsidRPr="002543B2">
        <w:rPr>
          <w:rFonts w:ascii="Arial" w:hAnsi="Arial" w:cs="Arial"/>
          <w:b/>
          <w:bCs/>
          <w:lang w:val="en-GB"/>
        </w:rPr>
        <w:t>Timeliness</w:t>
      </w:r>
    </w:p>
    <w:p w14:paraId="0720CC7B" w14:textId="77777777" w:rsidR="002543B2" w:rsidRDefault="00CD6559" w:rsidP="00241C8C">
      <w:pPr>
        <w:ind w:left="426" w:hanging="426"/>
        <w:jc w:val="both"/>
        <w:rPr>
          <w:rFonts w:ascii="Arial" w:hAnsi="Arial" w:cs="Arial"/>
          <w:lang w:val="en-GB"/>
        </w:rPr>
      </w:pPr>
      <w:r>
        <w:rPr>
          <w:rFonts w:ascii="Arial" w:hAnsi="Arial" w:cs="Arial"/>
          <w:lang w:val="en-GB"/>
        </w:rPr>
        <w:t xml:space="preserve">6.1 </w:t>
      </w:r>
      <w:r w:rsidR="00461CAB">
        <w:rPr>
          <w:rFonts w:ascii="Arial" w:hAnsi="Arial" w:cs="Arial"/>
          <w:lang w:val="en-GB"/>
        </w:rPr>
        <w:t>We</w:t>
      </w:r>
      <w:r w:rsidR="002543B2" w:rsidRPr="002543B2">
        <w:rPr>
          <w:rFonts w:ascii="Arial" w:hAnsi="Arial" w:cs="Arial"/>
          <w:lang w:val="en-GB"/>
        </w:rPr>
        <w:t xml:space="preserve"> will seek to deal with all complaints in a timely manner and within the following timescale:</w:t>
      </w:r>
    </w:p>
    <w:p w14:paraId="10514548" w14:textId="77777777" w:rsidR="00124A68" w:rsidRPr="002543B2" w:rsidRDefault="00124A68" w:rsidP="002543B2">
      <w:pPr>
        <w:jc w:val="both"/>
        <w:rPr>
          <w:rFonts w:ascii="Arial" w:hAnsi="Arial" w:cs="Arial"/>
          <w:lang w:val="en-GB"/>
        </w:rPr>
      </w:pPr>
    </w:p>
    <w:p w14:paraId="18DB9048" w14:textId="77777777" w:rsidR="00124A68" w:rsidRDefault="002543B2" w:rsidP="00241C8C">
      <w:pPr>
        <w:ind w:left="284"/>
        <w:jc w:val="both"/>
        <w:rPr>
          <w:rFonts w:ascii="Arial" w:hAnsi="Arial" w:cs="Arial"/>
          <w:lang w:val="en-GB"/>
        </w:rPr>
      </w:pPr>
      <w:r w:rsidRPr="002543B2">
        <w:rPr>
          <w:rFonts w:ascii="Arial" w:hAnsi="Arial" w:cs="Arial"/>
          <w:lang w:val="en-GB"/>
        </w:rPr>
        <w:t>•</w:t>
      </w:r>
      <w:r w:rsidR="00124A68">
        <w:rPr>
          <w:rFonts w:ascii="Arial" w:hAnsi="Arial" w:cs="Arial"/>
          <w:lang w:val="en-GB"/>
        </w:rPr>
        <w:t xml:space="preserve"> </w:t>
      </w:r>
      <w:r w:rsidR="00275199">
        <w:rPr>
          <w:rFonts w:ascii="Arial" w:hAnsi="Arial" w:cs="Arial"/>
          <w:lang w:val="en-GB"/>
        </w:rPr>
        <w:t xml:space="preserve">  </w:t>
      </w:r>
      <w:r w:rsidRPr="002543B2">
        <w:rPr>
          <w:rFonts w:ascii="Arial" w:hAnsi="Arial" w:cs="Arial"/>
          <w:lang w:val="en-GB"/>
        </w:rPr>
        <w:t xml:space="preserve">Logging and acknowledgement of complaint – within </w:t>
      </w:r>
      <w:r w:rsidRPr="00275199">
        <w:rPr>
          <w:rFonts w:ascii="Arial" w:hAnsi="Arial" w:cs="Arial"/>
          <w:b/>
          <w:bCs/>
          <w:lang w:val="en-GB"/>
        </w:rPr>
        <w:t>five</w:t>
      </w:r>
      <w:r w:rsidRPr="002543B2">
        <w:rPr>
          <w:rFonts w:ascii="Arial" w:hAnsi="Arial" w:cs="Arial"/>
          <w:lang w:val="en-GB"/>
        </w:rPr>
        <w:t xml:space="preserve"> working days.</w:t>
      </w:r>
    </w:p>
    <w:p w14:paraId="3A3AEBAE" w14:textId="77777777" w:rsidR="00124A68" w:rsidRDefault="002543B2" w:rsidP="00241C8C">
      <w:pPr>
        <w:ind w:left="567" w:hanging="283"/>
        <w:jc w:val="both"/>
        <w:rPr>
          <w:rFonts w:ascii="Arial" w:hAnsi="Arial" w:cs="Arial"/>
          <w:lang w:val="en-GB"/>
        </w:rPr>
      </w:pPr>
      <w:r w:rsidRPr="002543B2">
        <w:rPr>
          <w:rFonts w:ascii="Arial" w:hAnsi="Arial" w:cs="Arial"/>
          <w:lang w:val="en-GB"/>
        </w:rPr>
        <w:t xml:space="preserve">• </w:t>
      </w:r>
      <w:r w:rsidR="00241C8C">
        <w:rPr>
          <w:rFonts w:ascii="Arial" w:hAnsi="Arial" w:cs="Arial"/>
          <w:lang w:val="en-GB"/>
        </w:rPr>
        <w:tab/>
      </w:r>
      <w:r w:rsidRPr="002543B2">
        <w:rPr>
          <w:rFonts w:ascii="Arial" w:hAnsi="Arial" w:cs="Arial"/>
          <w:lang w:val="en-GB"/>
        </w:rPr>
        <w:t xml:space="preserve">Decision on action proposed to resolve the complaint – within </w:t>
      </w:r>
      <w:r w:rsidRPr="00275199">
        <w:rPr>
          <w:rFonts w:ascii="Arial" w:hAnsi="Arial" w:cs="Arial"/>
          <w:b/>
          <w:bCs/>
          <w:lang w:val="en-GB"/>
        </w:rPr>
        <w:t>ten</w:t>
      </w:r>
      <w:r w:rsidRPr="002543B2">
        <w:rPr>
          <w:rFonts w:ascii="Arial" w:hAnsi="Arial" w:cs="Arial"/>
          <w:lang w:val="en-GB"/>
        </w:rPr>
        <w:t xml:space="preserve"> working days of the</w:t>
      </w:r>
      <w:r w:rsidR="00124A68">
        <w:rPr>
          <w:rFonts w:ascii="Arial" w:hAnsi="Arial" w:cs="Arial"/>
          <w:lang w:val="en-GB"/>
        </w:rPr>
        <w:t xml:space="preserve"> complaint.</w:t>
      </w:r>
    </w:p>
    <w:p w14:paraId="01703DAB" w14:textId="2EE6E7C9" w:rsidR="002543B2" w:rsidRDefault="002543B2" w:rsidP="00241C8C">
      <w:pPr>
        <w:ind w:left="567" w:hanging="283"/>
        <w:jc w:val="both"/>
        <w:rPr>
          <w:rFonts w:ascii="Arial" w:hAnsi="Arial" w:cs="Arial"/>
          <w:lang w:val="en-GB"/>
        </w:rPr>
      </w:pPr>
      <w:r w:rsidRPr="002543B2">
        <w:rPr>
          <w:rFonts w:ascii="Arial" w:hAnsi="Arial" w:cs="Arial"/>
          <w:lang w:val="en-GB"/>
        </w:rPr>
        <w:t>•</w:t>
      </w:r>
      <w:r w:rsidR="00124A68">
        <w:rPr>
          <w:rFonts w:ascii="Arial" w:hAnsi="Arial" w:cs="Arial"/>
          <w:lang w:val="en-GB"/>
        </w:rPr>
        <w:t xml:space="preserve">  </w:t>
      </w:r>
      <w:r w:rsidRPr="002543B2">
        <w:rPr>
          <w:rFonts w:ascii="Arial" w:hAnsi="Arial" w:cs="Arial"/>
          <w:lang w:val="en-GB"/>
        </w:rPr>
        <w:t xml:space="preserve">In the case of an appeal to the </w:t>
      </w:r>
      <w:ins w:id="75" w:author="Tim Field" w:date="2024-07-24T08:46:00Z">
        <w:r w:rsidR="002F34D0">
          <w:rPr>
            <w:rFonts w:ascii="Arial" w:hAnsi="Arial" w:cs="Arial"/>
            <w:lang w:val="en-GB"/>
          </w:rPr>
          <w:t xml:space="preserve">Acting </w:t>
        </w:r>
      </w:ins>
      <w:r w:rsidR="00124A68">
        <w:rPr>
          <w:rFonts w:ascii="Arial" w:hAnsi="Arial" w:cs="Arial"/>
          <w:lang w:val="en-GB"/>
        </w:rPr>
        <w:t>Trustee</w:t>
      </w:r>
      <w:del w:id="76" w:author="Tim Field" w:date="2024-07-24T08:46:00Z">
        <w:r w:rsidR="00124A68" w:rsidDel="002F34D0">
          <w:rPr>
            <w:rFonts w:ascii="Arial" w:hAnsi="Arial" w:cs="Arial"/>
            <w:lang w:val="en-GB"/>
          </w:rPr>
          <w:delText>s</w:delText>
        </w:r>
      </w:del>
      <w:r w:rsidR="00E51553">
        <w:rPr>
          <w:rFonts w:ascii="Arial" w:hAnsi="Arial" w:cs="Arial"/>
          <w:lang w:val="en-GB"/>
        </w:rPr>
        <w:t xml:space="preserve"> (stage 2)</w:t>
      </w:r>
      <w:r w:rsidRPr="002543B2">
        <w:rPr>
          <w:rFonts w:ascii="Arial" w:hAnsi="Arial" w:cs="Arial"/>
          <w:lang w:val="en-GB"/>
        </w:rPr>
        <w:t xml:space="preserve"> – within </w:t>
      </w:r>
      <w:r w:rsidR="00275199" w:rsidRPr="00275199">
        <w:rPr>
          <w:rFonts w:ascii="Arial" w:hAnsi="Arial" w:cs="Arial"/>
          <w:b/>
          <w:bCs/>
          <w:lang w:val="en-GB"/>
        </w:rPr>
        <w:t>twenty</w:t>
      </w:r>
      <w:r w:rsidRPr="002543B2">
        <w:rPr>
          <w:rFonts w:ascii="Arial" w:hAnsi="Arial" w:cs="Arial"/>
          <w:lang w:val="en-GB"/>
        </w:rPr>
        <w:t xml:space="preserve"> working</w:t>
      </w:r>
      <w:r w:rsidR="00327EFF">
        <w:rPr>
          <w:rFonts w:ascii="Arial" w:hAnsi="Arial" w:cs="Arial"/>
          <w:lang w:val="en-GB"/>
        </w:rPr>
        <w:t xml:space="preserve"> days</w:t>
      </w:r>
      <w:r w:rsidR="00124A68">
        <w:rPr>
          <w:rFonts w:ascii="Arial" w:hAnsi="Arial" w:cs="Arial"/>
          <w:lang w:val="en-GB"/>
        </w:rPr>
        <w:t xml:space="preserve"> of the request to appeal.</w:t>
      </w:r>
    </w:p>
    <w:p w14:paraId="49FA793A" w14:textId="77777777" w:rsidR="00124A68" w:rsidRPr="002543B2" w:rsidRDefault="00124A68" w:rsidP="002543B2">
      <w:pPr>
        <w:jc w:val="both"/>
        <w:rPr>
          <w:rFonts w:ascii="Arial" w:hAnsi="Arial" w:cs="Arial"/>
          <w:lang w:val="en-GB"/>
        </w:rPr>
      </w:pPr>
    </w:p>
    <w:p w14:paraId="29097114" w14:textId="2E1D4BCA" w:rsidR="002543B2" w:rsidRDefault="00CD6559" w:rsidP="00241C8C">
      <w:pPr>
        <w:ind w:left="567" w:hanging="567"/>
        <w:jc w:val="both"/>
        <w:rPr>
          <w:rFonts w:ascii="Arial" w:hAnsi="Arial" w:cs="Arial"/>
          <w:lang w:val="en-GB"/>
        </w:rPr>
      </w:pPr>
      <w:r>
        <w:rPr>
          <w:rFonts w:ascii="Arial" w:hAnsi="Arial" w:cs="Arial"/>
          <w:lang w:val="en-GB"/>
        </w:rPr>
        <w:t>6.2</w:t>
      </w:r>
      <w:r>
        <w:rPr>
          <w:rFonts w:ascii="Arial" w:hAnsi="Arial" w:cs="Arial"/>
          <w:lang w:val="en-GB"/>
        </w:rPr>
        <w:tab/>
      </w:r>
      <w:r w:rsidR="002543B2" w:rsidRPr="002543B2">
        <w:rPr>
          <w:rFonts w:ascii="Arial" w:hAnsi="Arial" w:cs="Arial"/>
          <w:lang w:val="en-GB"/>
        </w:rPr>
        <w:t xml:space="preserve">There may be occasions when the above timescales cannot be met. In these </w:t>
      </w:r>
      <w:r w:rsidR="00124A68" w:rsidRPr="002543B2">
        <w:rPr>
          <w:rFonts w:ascii="Arial" w:hAnsi="Arial" w:cs="Arial"/>
          <w:lang w:val="en-GB"/>
        </w:rPr>
        <w:t>cases,</w:t>
      </w:r>
      <w:r w:rsidR="002543B2" w:rsidRPr="002543B2">
        <w:rPr>
          <w:rFonts w:ascii="Arial" w:hAnsi="Arial" w:cs="Arial"/>
          <w:lang w:val="en-GB"/>
        </w:rPr>
        <w:t xml:space="preserve"> an explanation of the reasons for any delay will be given</w:t>
      </w:r>
      <w:del w:id="77" w:author="Tim Field" w:date="2024-07-24T08:46:00Z">
        <w:r w:rsidR="00327EFF" w:rsidDel="002655C2">
          <w:rPr>
            <w:rFonts w:ascii="Arial" w:hAnsi="Arial" w:cs="Arial"/>
            <w:lang w:val="en-GB"/>
          </w:rPr>
          <w:delText xml:space="preserve"> and </w:delText>
        </w:r>
        <w:r w:rsidR="002543B2" w:rsidRPr="002543B2" w:rsidDel="002655C2">
          <w:rPr>
            <w:rFonts w:ascii="Arial" w:hAnsi="Arial" w:cs="Arial"/>
            <w:lang w:val="en-GB"/>
          </w:rPr>
          <w:delText>the delay will be limited to ten working days</w:delText>
        </w:r>
      </w:del>
      <w:r w:rsidR="002543B2" w:rsidRPr="002543B2">
        <w:rPr>
          <w:rFonts w:ascii="Arial" w:hAnsi="Arial" w:cs="Arial"/>
          <w:lang w:val="en-GB"/>
        </w:rPr>
        <w:t>.</w:t>
      </w:r>
      <w:r w:rsidR="000600B2">
        <w:rPr>
          <w:rFonts w:ascii="Arial" w:hAnsi="Arial" w:cs="Arial"/>
          <w:lang w:val="en-GB"/>
        </w:rPr>
        <w:t xml:space="preserve"> We </w:t>
      </w:r>
      <w:r w:rsidR="005F7EA3">
        <w:rPr>
          <w:rFonts w:ascii="Arial" w:hAnsi="Arial" w:cs="Arial"/>
          <w:lang w:val="en-GB"/>
        </w:rPr>
        <w:t>will ensure that we</w:t>
      </w:r>
      <w:r w:rsidR="000600B2">
        <w:rPr>
          <w:rFonts w:ascii="Arial" w:hAnsi="Arial" w:cs="Arial"/>
          <w:lang w:val="en-GB"/>
        </w:rPr>
        <w:t xml:space="preserve"> regularly update</w:t>
      </w:r>
      <w:r w:rsidR="005F7EA3">
        <w:rPr>
          <w:rFonts w:ascii="Arial" w:hAnsi="Arial" w:cs="Arial"/>
          <w:lang w:val="en-GB"/>
        </w:rPr>
        <w:t xml:space="preserve"> complainants</w:t>
      </w:r>
      <w:r w:rsidR="000600B2">
        <w:rPr>
          <w:rFonts w:ascii="Arial" w:hAnsi="Arial" w:cs="Arial"/>
          <w:lang w:val="en-GB"/>
        </w:rPr>
        <w:t xml:space="preserve"> about the progress of the investigation. </w:t>
      </w:r>
    </w:p>
    <w:p w14:paraId="6A43C462" w14:textId="77777777" w:rsidR="00BA0D84" w:rsidRDefault="00BA0D84" w:rsidP="002543B2">
      <w:pPr>
        <w:jc w:val="both"/>
        <w:rPr>
          <w:rFonts w:ascii="Arial" w:hAnsi="Arial" w:cs="Arial"/>
          <w:lang w:val="en-GB"/>
        </w:rPr>
      </w:pPr>
    </w:p>
    <w:p w14:paraId="44D1E5AD" w14:textId="77777777" w:rsidR="00BA0D84" w:rsidRPr="002543B2" w:rsidRDefault="00CD6559" w:rsidP="00241C8C">
      <w:pPr>
        <w:ind w:left="567" w:hanging="567"/>
        <w:jc w:val="both"/>
        <w:rPr>
          <w:rFonts w:ascii="Arial" w:hAnsi="Arial" w:cs="Arial"/>
          <w:lang w:val="en-GB"/>
        </w:rPr>
      </w:pPr>
      <w:r>
        <w:rPr>
          <w:rFonts w:ascii="Arial" w:hAnsi="Arial" w:cs="Arial"/>
          <w:lang w:val="en-GB"/>
        </w:rPr>
        <w:t>6.3</w:t>
      </w:r>
      <w:r>
        <w:rPr>
          <w:rFonts w:ascii="Arial" w:hAnsi="Arial" w:cs="Arial"/>
          <w:lang w:val="en-GB"/>
        </w:rPr>
        <w:tab/>
      </w:r>
      <w:r w:rsidR="00BA0D84" w:rsidRPr="00BA0D84">
        <w:rPr>
          <w:rFonts w:ascii="Arial" w:hAnsi="Arial" w:cs="Arial"/>
          <w:lang w:val="en-GB"/>
        </w:rPr>
        <w:t xml:space="preserve">If an extension is required to enable the </w:t>
      </w:r>
      <w:r w:rsidR="00BA0D84">
        <w:rPr>
          <w:rFonts w:ascii="Arial" w:hAnsi="Arial" w:cs="Arial"/>
          <w:lang w:val="en-GB"/>
        </w:rPr>
        <w:t>Charity</w:t>
      </w:r>
      <w:r w:rsidR="00BA0D84" w:rsidRPr="00BA0D84">
        <w:rPr>
          <w:rFonts w:ascii="Arial" w:hAnsi="Arial" w:cs="Arial"/>
          <w:lang w:val="en-GB"/>
        </w:rPr>
        <w:t xml:space="preserve"> to respond to the complaint fully, this should be agreed by both parties</w:t>
      </w:r>
      <w:r w:rsidR="00BA0D84">
        <w:rPr>
          <w:rFonts w:ascii="Arial" w:hAnsi="Arial" w:cs="Arial"/>
          <w:lang w:val="en-GB"/>
        </w:rPr>
        <w:t xml:space="preserve">. If an </w:t>
      </w:r>
      <w:r w:rsidR="00BA0D84" w:rsidRPr="00BA0D84">
        <w:rPr>
          <w:rFonts w:ascii="Arial" w:hAnsi="Arial" w:cs="Arial"/>
          <w:lang w:val="en-GB"/>
        </w:rPr>
        <w:t xml:space="preserve">agreement over an extension period cannot be reached, </w:t>
      </w:r>
      <w:r w:rsidR="00461CAB">
        <w:rPr>
          <w:rFonts w:ascii="Arial" w:hAnsi="Arial" w:cs="Arial"/>
          <w:lang w:val="en-GB"/>
        </w:rPr>
        <w:t>we</w:t>
      </w:r>
      <w:r w:rsidR="00BA0D84">
        <w:rPr>
          <w:rFonts w:ascii="Arial" w:hAnsi="Arial" w:cs="Arial"/>
          <w:lang w:val="en-GB"/>
        </w:rPr>
        <w:t xml:space="preserve"> will</w:t>
      </w:r>
      <w:r w:rsidR="00BA0D84" w:rsidRPr="00BA0D84">
        <w:rPr>
          <w:rFonts w:ascii="Arial" w:hAnsi="Arial" w:cs="Arial"/>
          <w:lang w:val="en-GB"/>
        </w:rPr>
        <w:t xml:space="preserve"> provide the Housing Ombudsman’s contact details so the resident can challenge </w:t>
      </w:r>
      <w:r w:rsidR="00BA0D84">
        <w:rPr>
          <w:rFonts w:ascii="Arial" w:hAnsi="Arial" w:cs="Arial"/>
          <w:lang w:val="en-GB"/>
        </w:rPr>
        <w:t xml:space="preserve">our </w:t>
      </w:r>
      <w:r w:rsidR="00BA0D84" w:rsidRPr="00BA0D84">
        <w:rPr>
          <w:rFonts w:ascii="Arial" w:hAnsi="Arial" w:cs="Arial"/>
          <w:lang w:val="en-GB"/>
        </w:rPr>
        <w:t>plan for responding and/or the proposed timeliness of a landlord’s response</w:t>
      </w:r>
      <w:r w:rsidR="00275199">
        <w:rPr>
          <w:rFonts w:ascii="Arial" w:hAnsi="Arial" w:cs="Arial"/>
          <w:lang w:val="en-GB"/>
        </w:rPr>
        <w:t>.</w:t>
      </w:r>
    </w:p>
    <w:p w14:paraId="43650446" w14:textId="77777777" w:rsidR="00AF40B4" w:rsidRDefault="00AF40B4" w:rsidP="00AF40B4">
      <w:pPr>
        <w:jc w:val="both"/>
        <w:rPr>
          <w:rFonts w:ascii="Arial" w:hAnsi="Arial" w:cs="Arial"/>
          <w:lang w:val="en-GB"/>
        </w:rPr>
      </w:pPr>
    </w:p>
    <w:p w14:paraId="1561D6E3" w14:textId="77777777" w:rsidR="006B6424" w:rsidRPr="006B6424" w:rsidRDefault="00FC1271" w:rsidP="006B6424">
      <w:pPr>
        <w:jc w:val="both"/>
        <w:rPr>
          <w:rFonts w:ascii="Arial" w:hAnsi="Arial" w:cs="Arial"/>
          <w:b/>
          <w:bCs/>
          <w:lang w:val="en-GB"/>
        </w:rPr>
      </w:pPr>
      <w:r>
        <w:rPr>
          <w:rFonts w:ascii="Arial" w:hAnsi="Arial" w:cs="Arial"/>
          <w:b/>
          <w:bCs/>
          <w:lang w:val="en-GB"/>
        </w:rPr>
        <w:t>6</w:t>
      </w:r>
      <w:r w:rsidR="00CB7BD3">
        <w:rPr>
          <w:rFonts w:ascii="Arial" w:hAnsi="Arial" w:cs="Arial"/>
          <w:b/>
          <w:bCs/>
          <w:lang w:val="en-GB"/>
        </w:rPr>
        <w:t xml:space="preserve">. </w:t>
      </w:r>
      <w:r w:rsidR="006B6424" w:rsidRPr="006B6424">
        <w:rPr>
          <w:rFonts w:ascii="Arial" w:hAnsi="Arial" w:cs="Arial"/>
          <w:b/>
          <w:bCs/>
          <w:lang w:val="en-GB"/>
        </w:rPr>
        <w:t>Responsiveness</w:t>
      </w:r>
    </w:p>
    <w:p w14:paraId="18CC341B" w14:textId="5DA51631" w:rsidR="006B6424" w:rsidRDefault="00241C8C" w:rsidP="00906CF2">
      <w:pPr>
        <w:ind w:left="567" w:hanging="567"/>
        <w:jc w:val="both"/>
        <w:rPr>
          <w:rFonts w:ascii="Arial" w:hAnsi="Arial" w:cs="Arial"/>
          <w:lang w:val="en-GB"/>
        </w:rPr>
      </w:pPr>
      <w:r>
        <w:rPr>
          <w:rFonts w:ascii="Arial" w:hAnsi="Arial" w:cs="Arial"/>
          <w:lang w:val="en-GB"/>
        </w:rPr>
        <w:t xml:space="preserve">6.1 </w:t>
      </w:r>
      <w:r>
        <w:rPr>
          <w:rFonts w:ascii="Arial" w:hAnsi="Arial" w:cs="Arial"/>
          <w:lang w:val="en-GB"/>
        </w:rPr>
        <w:tab/>
      </w:r>
      <w:ins w:id="78" w:author="Sareena Cobden" w:date="2025-02-20T12:54:00Z" w16du:dateUtc="2025-02-20T12:54:00Z">
        <w:r w:rsidR="006B4ACC">
          <w:rPr>
            <w:rStyle w:val="normaltextrun"/>
            <w:rFonts w:ascii="Arial" w:hAnsi="Arial" w:cs="Arial"/>
            <w:color w:val="000000"/>
            <w:shd w:val="clear" w:color="auto" w:fill="FFFFFF"/>
          </w:rPr>
          <w:t xml:space="preserve">All relevant staff </w:t>
        </w:r>
        <w:r w:rsidR="006B4ACC">
          <w:rPr>
            <w:rStyle w:val="normaltextrun"/>
            <w:rFonts w:ascii="Arial" w:hAnsi="Arial" w:cs="Arial"/>
            <w:color w:val="000000"/>
            <w:shd w:val="clear" w:color="auto" w:fill="FFFFFF"/>
          </w:rPr>
          <w:t>will be</w:t>
        </w:r>
        <w:r w:rsidR="006B4ACC">
          <w:rPr>
            <w:rStyle w:val="normaltextrun"/>
            <w:rFonts w:ascii="Arial" w:hAnsi="Arial" w:cs="Arial"/>
            <w:color w:val="000000"/>
            <w:shd w:val="clear" w:color="auto" w:fill="FFFFFF"/>
          </w:rPr>
          <w:t xml:space="preserve"> involved in </w:t>
        </w:r>
        <w:r w:rsidR="006B4ACC">
          <w:rPr>
            <w:rStyle w:val="normaltextrun"/>
            <w:rFonts w:ascii="Arial" w:hAnsi="Arial" w:cs="Arial"/>
            <w:color w:val="000000"/>
            <w:shd w:val="clear" w:color="auto" w:fill="FFFFFF"/>
          </w:rPr>
          <w:t xml:space="preserve">the </w:t>
        </w:r>
        <w:r w:rsidR="006B4ACC">
          <w:rPr>
            <w:rStyle w:val="normaltextrun"/>
            <w:rFonts w:ascii="Arial" w:hAnsi="Arial" w:cs="Arial"/>
            <w:color w:val="000000"/>
            <w:shd w:val="clear" w:color="auto" w:fill="FFFFFF"/>
          </w:rPr>
          <w:t>investigation and of the outcomes and any follow up actions required</w:t>
        </w:r>
        <w:r w:rsidR="006B4ACC">
          <w:rPr>
            <w:rStyle w:val="normaltextrun"/>
            <w:rFonts w:ascii="Arial" w:hAnsi="Arial" w:cs="Arial"/>
            <w:color w:val="000000"/>
            <w:shd w:val="clear" w:color="auto" w:fill="FFFFFF"/>
          </w:rPr>
          <w:t xml:space="preserve">. </w:t>
        </w:r>
      </w:ins>
      <w:r w:rsidR="006B6424" w:rsidRPr="006B6424">
        <w:rPr>
          <w:rFonts w:ascii="Arial" w:hAnsi="Arial" w:cs="Arial"/>
          <w:lang w:val="en-GB"/>
        </w:rPr>
        <w:t xml:space="preserve">The </w:t>
      </w:r>
      <w:r w:rsidR="006B6424">
        <w:rPr>
          <w:rFonts w:ascii="Arial" w:hAnsi="Arial" w:cs="Arial"/>
          <w:lang w:val="en-GB"/>
        </w:rPr>
        <w:t xml:space="preserve">Trustees or </w:t>
      </w:r>
      <w:r w:rsidR="00CC44D2" w:rsidRPr="00CC44D2">
        <w:rPr>
          <w:rFonts w:ascii="Arial" w:hAnsi="Arial" w:cs="Arial"/>
          <w:lang w:val="en-GB"/>
        </w:rPr>
        <w:t>Complaints Officer</w:t>
      </w:r>
      <w:r w:rsidR="006B6424">
        <w:rPr>
          <w:rFonts w:ascii="Arial" w:hAnsi="Arial" w:cs="Arial"/>
          <w:lang w:val="en-GB"/>
        </w:rPr>
        <w:t xml:space="preserve"> </w:t>
      </w:r>
      <w:r w:rsidR="006B6424" w:rsidRPr="006B6424">
        <w:rPr>
          <w:rFonts w:ascii="Arial" w:hAnsi="Arial" w:cs="Arial"/>
          <w:lang w:val="en-GB"/>
        </w:rPr>
        <w:t xml:space="preserve">will write to the </w:t>
      </w:r>
      <w:r w:rsidR="00906CF2">
        <w:rPr>
          <w:rFonts w:ascii="Arial" w:hAnsi="Arial" w:cs="Arial"/>
          <w:lang w:val="en-GB"/>
        </w:rPr>
        <w:t>complainant</w:t>
      </w:r>
      <w:r w:rsidR="006B6424" w:rsidRPr="006B6424">
        <w:rPr>
          <w:rFonts w:ascii="Arial" w:hAnsi="Arial" w:cs="Arial"/>
          <w:lang w:val="en-GB"/>
        </w:rPr>
        <w:t xml:space="preserve"> detailing the outcome of the complaint with the reasons for their decision</w:t>
      </w:r>
      <w:ins w:id="79" w:author="Sareena Cobden" w:date="2025-02-20T12:24:00Z" w16du:dateUtc="2025-02-20T12:24:00Z">
        <w:r w:rsidR="00717401">
          <w:rPr>
            <w:rFonts w:ascii="Arial" w:hAnsi="Arial" w:cs="Arial"/>
            <w:lang w:val="en-GB"/>
          </w:rPr>
          <w:t xml:space="preserve"> as soon as the answer is known.</w:t>
        </w:r>
      </w:ins>
      <w:del w:id="80" w:author="Sareena Cobden" w:date="2025-02-20T12:24:00Z" w16du:dateUtc="2025-02-20T12:24:00Z">
        <w:r w:rsidR="006B6424" w:rsidRPr="006B6424" w:rsidDel="00717401">
          <w:rPr>
            <w:rFonts w:ascii="Arial" w:hAnsi="Arial" w:cs="Arial"/>
            <w:lang w:val="en-GB"/>
          </w:rPr>
          <w:delText>.</w:delText>
        </w:r>
      </w:del>
      <w:r w:rsidR="006B6424" w:rsidRPr="006B6424">
        <w:rPr>
          <w:rFonts w:ascii="Arial" w:hAnsi="Arial" w:cs="Arial"/>
          <w:lang w:val="en-GB"/>
        </w:rPr>
        <w:t xml:space="preserve"> The</w:t>
      </w:r>
      <w:r w:rsidR="006B6424">
        <w:rPr>
          <w:rFonts w:ascii="Arial" w:hAnsi="Arial" w:cs="Arial"/>
          <w:lang w:val="en-GB"/>
        </w:rPr>
        <w:t>y</w:t>
      </w:r>
      <w:r w:rsidR="006B6424" w:rsidRPr="006B6424">
        <w:rPr>
          <w:rFonts w:ascii="Arial" w:hAnsi="Arial" w:cs="Arial"/>
          <w:lang w:val="en-GB"/>
        </w:rPr>
        <w:t xml:space="preserve"> will set out the steps to be taken to remedy the problem and any outstanding actions.</w:t>
      </w:r>
      <w:r w:rsidR="000B0861">
        <w:rPr>
          <w:rFonts w:ascii="Arial" w:hAnsi="Arial" w:cs="Arial"/>
          <w:lang w:val="en-GB"/>
        </w:rPr>
        <w:t xml:space="preserve"> </w:t>
      </w:r>
      <w:r w:rsidR="006B6424" w:rsidRPr="006B6424">
        <w:rPr>
          <w:rFonts w:ascii="Arial" w:hAnsi="Arial" w:cs="Arial"/>
          <w:lang w:val="en-GB"/>
        </w:rPr>
        <w:t>Before finalising the decision</w:t>
      </w:r>
      <w:r w:rsidR="006B6424">
        <w:rPr>
          <w:rFonts w:ascii="Arial" w:hAnsi="Arial" w:cs="Arial"/>
          <w:lang w:val="en-GB"/>
        </w:rPr>
        <w:t xml:space="preserve">, the </w:t>
      </w:r>
      <w:r w:rsidR="000B0861">
        <w:rPr>
          <w:rFonts w:ascii="Arial" w:hAnsi="Arial" w:cs="Arial"/>
          <w:lang w:val="en-GB"/>
        </w:rPr>
        <w:t>complainant</w:t>
      </w:r>
      <w:r w:rsidR="006B6424">
        <w:rPr>
          <w:rFonts w:ascii="Arial" w:hAnsi="Arial" w:cs="Arial"/>
          <w:lang w:val="en-GB"/>
        </w:rPr>
        <w:t xml:space="preserve"> </w:t>
      </w:r>
      <w:r w:rsidR="006B6424" w:rsidRPr="006B6424">
        <w:rPr>
          <w:rFonts w:ascii="Arial" w:hAnsi="Arial" w:cs="Arial"/>
          <w:lang w:val="en-GB"/>
        </w:rPr>
        <w:t>will be offered the opportunity to make clear their position, the outcome they are seeking and comment on any adverse findings before the final decision is made.</w:t>
      </w:r>
      <w:r w:rsidR="00F054B0">
        <w:rPr>
          <w:rFonts w:ascii="Arial" w:hAnsi="Arial" w:cs="Arial"/>
          <w:lang w:val="en-GB"/>
        </w:rPr>
        <w:t xml:space="preserve"> A full record will of the complaint will be kept, along with any review, correspondence and the outcomes of each stage. </w:t>
      </w:r>
    </w:p>
    <w:p w14:paraId="6CF7AB60" w14:textId="77777777" w:rsidR="000600B2" w:rsidRDefault="000600B2" w:rsidP="006B6424">
      <w:pPr>
        <w:jc w:val="both"/>
        <w:rPr>
          <w:rFonts w:ascii="Arial" w:hAnsi="Arial" w:cs="Arial"/>
          <w:lang w:val="en-GB"/>
        </w:rPr>
      </w:pPr>
    </w:p>
    <w:p w14:paraId="74766B39" w14:textId="77777777" w:rsidR="000600B2" w:rsidRDefault="00241C8C" w:rsidP="006B6424">
      <w:pPr>
        <w:jc w:val="both"/>
        <w:rPr>
          <w:rFonts w:ascii="Arial" w:hAnsi="Arial" w:cs="Arial"/>
          <w:lang w:val="en-GB"/>
        </w:rPr>
      </w:pPr>
      <w:r>
        <w:rPr>
          <w:rFonts w:ascii="Arial" w:hAnsi="Arial" w:cs="Arial"/>
          <w:lang w:val="en-GB"/>
        </w:rPr>
        <w:t xml:space="preserve">6.2 </w:t>
      </w:r>
      <w:r w:rsidR="000600B2">
        <w:rPr>
          <w:rFonts w:ascii="Arial" w:hAnsi="Arial" w:cs="Arial"/>
          <w:lang w:val="en-GB"/>
        </w:rPr>
        <w:t xml:space="preserve">The following </w:t>
      </w:r>
      <w:r w:rsidR="0074799C">
        <w:rPr>
          <w:rFonts w:ascii="Arial" w:hAnsi="Arial" w:cs="Arial"/>
          <w:lang w:val="en-GB"/>
        </w:rPr>
        <w:t xml:space="preserve">communication </w:t>
      </w:r>
      <w:r w:rsidR="000600B2">
        <w:rPr>
          <w:rFonts w:ascii="Arial" w:hAnsi="Arial" w:cs="Arial"/>
          <w:lang w:val="en-GB"/>
        </w:rPr>
        <w:t>process will be adhered to all stages of the complaint:</w:t>
      </w:r>
    </w:p>
    <w:p w14:paraId="7DFC5261" w14:textId="77777777" w:rsidR="000600B2" w:rsidRDefault="000600B2" w:rsidP="000600B2">
      <w:pPr>
        <w:numPr>
          <w:ilvl w:val="0"/>
          <w:numId w:val="8"/>
        </w:numPr>
        <w:jc w:val="both"/>
        <w:rPr>
          <w:rFonts w:ascii="Arial" w:hAnsi="Arial" w:cs="Arial"/>
          <w:lang w:val="en-GB"/>
        </w:rPr>
      </w:pPr>
      <w:r>
        <w:rPr>
          <w:rFonts w:ascii="Arial" w:hAnsi="Arial" w:cs="Arial"/>
          <w:lang w:val="en-GB"/>
        </w:rPr>
        <w:t>The complaint stage</w:t>
      </w:r>
    </w:p>
    <w:p w14:paraId="53F14A00" w14:textId="77777777" w:rsidR="0074799C" w:rsidRDefault="0074799C" w:rsidP="000600B2">
      <w:pPr>
        <w:numPr>
          <w:ilvl w:val="0"/>
          <w:numId w:val="8"/>
        </w:numPr>
        <w:jc w:val="both"/>
        <w:rPr>
          <w:rFonts w:ascii="Arial" w:hAnsi="Arial" w:cs="Arial"/>
          <w:lang w:val="en-GB"/>
        </w:rPr>
      </w:pPr>
      <w:r>
        <w:rPr>
          <w:rFonts w:ascii="Arial" w:hAnsi="Arial" w:cs="Arial"/>
          <w:lang w:val="en-GB"/>
        </w:rPr>
        <w:t>The decision of the complaint</w:t>
      </w:r>
    </w:p>
    <w:p w14:paraId="6AB0B817" w14:textId="77777777" w:rsidR="0074799C" w:rsidRDefault="0074799C" w:rsidP="000600B2">
      <w:pPr>
        <w:numPr>
          <w:ilvl w:val="0"/>
          <w:numId w:val="8"/>
        </w:numPr>
        <w:jc w:val="both"/>
        <w:rPr>
          <w:rFonts w:ascii="Arial" w:hAnsi="Arial" w:cs="Arial"/>
          <w:lang w:val="en-GB"/>
        </w:rPr>
      </w:pPr>
      <w:r>
        <w:rPr>
          <w:rFonts w:ascii="Arial" w:hAnsi="Arial" w:cs="Arial"/>
          <w:lang w:val="en-GB"/>
        </w:rPr>
        <w:t>The reasons for any deci</w:t>
      </w:r>
      <w:r w:rsidR="00FC1271">
        <w:rPr>
          <w:rFonts w:ascii="Arial" w:hAnsi="Arial" w:cs="Arial"/>
          <w:lang w:val="en-GB"/>
        </w:rPr>
        <w:t>sions</w:t>
      </w:r>
      <w:r>
        <w:rPr>
          <w:rFonts w:ascii="Arial" w:hAnsi="Arial" w:cs="Arial"/>
          <w:lang w:val="en-GB"/>
        </w:rPr>
        <w:t xml:space="preserve"> made</w:t>
      </w:r>
    </w:p>
    <w:p w14:paraId="18933F3F" w14:textId="77777777" w:rsidR="0074799C" w:rsidRDefault="0074799C" w:rsidP="000600B2">
      <w:pPr>
        <w:numPr>
          <w:ilvl w:val="0"/>
          <w:numId w:val="8"/>
        </w:numPr>
        <w:jc w:val="both"/>
        <w:rPr>
          <w:rFonts w:ascii="Arial" w:hAnsi="Arial" w:cs="Arial"/>
          <w:lang w:val="en-GB"/>
        </w:rPr>
      </w:pPr>
      <w:r>
        <w:rPr>
          <w:rFonts w:ascii="Arial" w:hAnsi="Arial" w:cs="Arial"/>
          <w:lang w:val="en-GB"/>
        </w:rPr>
        <w:t>The details of any remedy offered to put things right</w:t>
      </w:r>
    </w:p>
    <w:p w14:paraId="63EE1526" w14:textId="77777777" w:rsidR="00FC1271" w:rsidRDefault="00FC1271" w:rsidP="000600B2">
      <w:pPr>
        <w:numPr>
          <w:ilvl w:val="0"/>
          <w:numId w:val="8"/>
        </w:numPr>
        <w:jc w:val="both"/>
        <w:rPr>
          <w:rFonts w:ascii="Arial" w:hAnsi="Arial" w:cs="Arial"/>
          <w:lang w:val="en-GB"/>
        </w:rPr>
      </w:pPr>
      <w:r>
        <w:rPr>
          <w:rFonts w:ascii="Arial" w:hAnsi="Arial" w:cs="Arial"/>
          <w:lang w:val="en-GB"/>
        </w:rPr>
        <w:t>Details of any outstanding actions</w:t>
      </w:r>
    </w:p>
    <w:p w14:paraId="3FAE34A9" w14:textId="77777777" w:rsidR="00FC1271" w:rsidRDefault="00FC1271" w:rsidP="000600B2">
      <w:pPr>
        <w:numPr>
          <w:ilvl w:val="0"/>
          <w:numId w:val="8"/>
        </w:numPr>
        <w:jc w:val="both"/>
        <w:rPr>
          <w:rFonts w:ascii="Arial" w:hAnsi="Arial" w:cs="Arial"/>
          <w:lang w:val="en-GB"/>
        </w:rPr>
      </w:pPr>
      <w:r>
        <w:rPr>
          <w:rFonts w:ascii="Arial" w:hAnsi="Arial" w:cs="Arial"/>
          <w:lang w:val="en-GB"/>
        </w:rPr>
        <w:lastRenderedPageBreak/>
        <w:t xml:space="preserve">Details of how to escalate the matter to the next stage </w:t>
      </w:r>
    </w:p>
    <w:p w14:paraId="192719C7" w14:textId="77777777" w:rsidR="00FC1271" w:rsidRDefault="00FC1271" w:rsidP="000600B2">
      <w:pPr>
        <w:numPr>
          <w:ilvl w:val="0"/>
          <w:numId w:val="8"/>
        </w:numPr>
        <w:jc w:val="both"/>
        <w:rPr>
          <w:rFonts w:ascii="Arial" w:hAnsi="Arial" w:cs="Arial"/>
          <w:lang w:val="en-GB"/>
        </w:rPr>
      </w:pPr>
      <w:r>
        <w:rPr>
          <w:rFonts w:ascii="Arial" w:hAnsi="Arial" w:cs="Arial"/>
          <w:lang w:val="en-GB"/>
        </w:rPr>
        <w:t xml:space="preserve">Contact details </w:t>
      </w:r>
      <w:r w:rsidR="00461CAB">
        <w:rPr>
          <w:rFonts w:ascii="Arial" w:hAnsi="Arial" w:cs="Arial"/>
          <w:lang w:val="en-GB"/>
        </w:rPr>
        <w:t>for</w:t>
      </w:r>
      <w:r>
        <w:rPr>
          <w:rFonts w:ascii="Arial" w:hAnsi="Arial" w:cs="Arial"/>
          <w:lang w:val="en-GB"/>
        </w:rPr>
        <w:t xml:space="preserve"> the Housing </w:t>
      </w:r>
      <w:r w:rsidR="00355941">
        <w:rPr>
          <w:rFonts w:ascii="Arial" w:hAnsi="Arial" w:cs="Arial"/>
          <w:lang w:val="en-GB"/>
        </w:rPr>
        <w:t>O</w:t>
      </w:r>
      <w:r>
        <w:rPr>
          <w:rFonts w:ascii="Arial" w:hAnsi="Arial" w:cs="Arial"/>
          <w:lang w:val="en-GB"/>
        </w:rPr>
        <w:t>mbudsman</w:t>
      </w:r>
    </w:p>
    <w:p w14:paraId="0C14ADBB" w14:textId="77777777" w:rsidR="00BA0D84" w:rsidRDefault="00BA0D84" w:rsidP="00BA0D84">
      <w:pPr>
        <w:jc w:val="both"/>
        <w:rPr>
          <w:rFonts w:ascii="Arial" w:hAnsi="Arial" w:cs="Arial"/>
          <w:lang w:val="en-GB"/>
        </w:rPr>
      </w:pPr>
    </w:p>
    <w:p w14:paraId="10598886" w14:textId="08AB22CE" w:rsidR="00BA0D84" w:rsidRDefault="00241C8C" w:rsidP="00241C8C">
      <w:pPr>
        <w:ind w:left="567" w:hanging="567"/>
        <w:jc w:val="both"/>
        <w:rPr>
          <w:rFonts w:ascii="Arial" w:hAnsi="Arial" w:cs="Arial"/>
          <w:lang w:val="en-GB"/>
        </w:rPr>
      </w:pPr>
      <w:proofErr w:type="gramStart"/>
      <w:r>
        <w:rPr>
          <w:rFonts w:ascii="Arial" w:hAnsi="Arial" w:cs="Arial"/>
          <w:lang w:val="en-GB"/>
        </w:rPr>
        <w:t xml:space="preserve">6.3 </w:t>
      </w:r>
      <w:ins w:id="81" w:author="Sareena Cobden" w:date="2025-02-20T12:26:00Z" w16du:dateUtc="2025-02-20T12:26:00Z">
        <w:r w:rsidR="00717401">
          <w:rPr>
            <w:rFonts w:ascii="Arial" w:hAnsi="Arial" w:cs="Arial"/>
            <w:lang w:val="en-GB"/>
          </w:rPr>
          <w:t xml:space="preserve"> </w:t>
        </w:r>
      </w:ins>
      <w:r w:rsidR="00BA0D84" w:rsidRPr="00B00129">
        <w:rPr>
          <w:rFonts w:ascii="Arial" w:hAnsi="Arial" w:cs="Arial"/>
          <w:lang w:val="en-GB"/>
        </w:rPr>
        <w:t>Where</w:t>
      </w:r>
      <w:proofErr w:type="gramEnd"/>
      <w:r w:rsidR="00BA0D84" w:rsidRPr="00B00129">
        <w:rPr>
          <w:rFonts w:ascii="Arial" w:hAnsi="Arial" w:cs="Arial"/>
          <w:lang w:val="en-GB"/>
        </w:rPr>
        <w:t xml:space="preserve"> </w:t>
      </w:r>
      <w:del w:id="82" w:author="Sareena Cobden" w:date="2024-07-24T11:21:00Z" w16du:dateUtc="2024-07-24T10:21:00Z">
        <w:r w:rsidR="00BA0D84" w:rsidRPr="00B00129" w:rsidDel="00B00129">
          <w:rPr>
            <w:rFonts w:ascii="Arial" w:hAnsi="Arial" w:cs="Arial"/>
            <w:strike/>
            <w:lang w:val="en-GB"/>
            <w:rPrChange w:id="83" w:author="Sareena Cobden" w:date="2024-07-24T11:21:00Z" w16du:dateUtc="2024-07-24T10:21:00Z">
              <w:rPr>
                <w:rFonts w:ascii="Arial" w:hAnsi="Arial" w:cs="Arial"/>
                <w:strike/>
                <w:highlight w:val="yellow"/>
                <w:lang w:val="en-GB"/>
              </w:rPr>
            </w:rPrChange>
          </w:rPr>
          <w:delText>resident</w:delText>
        </w:r>
        <w:r w:rsidR="00D33F94" w:rsidRPr="00B00129" w:rsidDel="00B00129">
          <w:rPr>
            <w:rFonts w:ascii="Arial" w:hAnsi="Arial" w:cs="Arial"/>
            <w:strike/>
            <w:lang w:val="en-GB"/>
            <w:rPrChange w:id="84" w:author="Sareena Cobden" w:date="2024-07-24T11:21:00Z" w16du:dateUtc="2024-07-24T10:21:00Z">
              <w:rPr>
                <w:rFonts w:ascii="Arial" w:hAnsi="Arial" w:cs="Arial"/>
                <w:strike/>
                <w:highlight w:val="yellow"/>
                <w:lang w:val="en-GB"/>
              </w:rPr>
            </w:rPrChange>
          </w:rPr>
          <w:delText>’</w:delText>
        </w:r>
        <w:r w:rsidR="00BA0D84" w:rsidRPr="00B00129" w:rsidDel="00B00129">
          <w:rPr>
            <w:rFonts w:ascii="Arial" w:hAnsi="Arial" w:cs="Arial"/>
            <w:strike/>
            <w:lang w:val="en-GB"/>
            <w:rPrChange w:id="85" w:author="Sareena Cobden" w:date="2024-07-24T11:21:00Z" w16du:dateUtc="2024-07-24T10:21:00Z">
              <w:rPr>
                <w:rFonts w:ascii="Arial" w:hAnsi="Arial" w:cs="Arial"/>
                <w:strike/>
                <w:highlight w:val="yellow"/>
                <w:lang w:val="en-GB"/>
              </w:rPr>
            </w:rPrChange>
          </w:rPr>
          <w:delText>s</w:delText>
        </w:r>
        <w:r w:rsidR="00BA0D84" w:rsidRPr="00B00129" w:rsidDel="00B00129">
          <w:rPr>
            <w:rFonts w:ascii="Arial" w:hAnsi="Arial" w:cs="Arial"/>
            <w:lang w:val="en-GB"/>
          </w:rPr>
          <w:delText xml:space="preserve"> </w:delText>
        </w:r>
      </w:del>
      <w:r w:rsidR="004E47E9" w:rsidRPr="00B00129">
        <w:rPr>
          <w:rFonts w:ascii="Arial" w:hAnsi="Arial" w:cs="Arial"/>
          <w:lang w:val="en-GB"/>
          <w:rPrChange w:id="86" w:author="Sareena Cobden" w:date="2024-07-24T11:21:00Z" w16du:dateUtc="2024-07-24T10:21:00Z">
            <w:rPr>
              <w:rFonts w:ascii="Arial" w:hAnsi="Arial" w:cs="Arial"/>
              <w:highlight w:val="yellow"/>
              <w:lang w:val="en-GB"/>
            </w:rPr>
          </w:rPrChange>
        </w:rPr>
        <w:t>the resident</w:t>
      </w:r>
      <w:r w:rsidR="004E47E9" w:rsidRPr="00B00129">
        <w:rPr>
          <w:rFonts w:ascii="Arial" w:hAnsi="Arial" w:cs="Arial"/>
          <w:lang w:val="en-GB"/>
        </w:rPr>
        <w:t xml:space="preserve"> </w:t>
      </w:r>
      <w:r w:rsidR="00BA0D84" w:rsidRPr="00B00129">
        <w:rPr>
          <w:rFonts w:ascii="Arial" w:hAnsi="Arial" w:cs="Arial"/>
          <w:lang w:val="en-GB"/>
        </w:rPr>
        <w:t>raise</w:t>
      </w:r>
      <w:r w:rsidR="004E47E9" w:rsidRPr="00B00129">
        <w:rPr>
          <w:rFonts w:ascii="Arial" w:hAnsi="Arial" w:cs="Arial"/>
          <w:lang w:val="en-GB"/>
          <w:rPrChange w:id="87" w:author="Sareena Cobden" w:date="2024-07-24T11:21:00Z" w16du:dateUtc="2024-07-24T10:21:00Z">
            <w:rPr>
              <w:rFonts w:ascii="Arial" w:hAnsi="Arial" w:cs="Arial"/>
              <w:highlight w:val="yellow"/>
              <w:lang w:val="en-GB"/>
            </w:rPr>
          </w:rPrChange>
        </w:rPr>
        <w:t>s</w:t>
      </w:r>
      <w:r w:rsidR="00BA0D84" w:rsidRPr="00B00129">
        <w:rPr>
          <w:rFonts w:ascii="Arial" w:hAnsi="Arial" w:cs="Arial"/>
          <w:lang w:val="en-GB"/>
        </w:rPr>
        <w:t xml:space="preserve"> additional complaints during the investigation, these will be incorporated into the</w:t>
      </w:r>
      <w:r w:rsidR="00BA0D84" w:rsidRPr="00BA0D84">
        <w:rPr>
          <w:rFonts w:ascii="Arial" w:hAnsi="Arial" w:cs="Arial"/>
          <w:lang w:val="en-GB"/>
        </w:rPr>
        <w:t xml:space="preserve"> stage one response if they are relevant, </w:t>
      </w:r>
      <w:r w:rsidR="00BA0D84">
        <w:rPr>
          <w:rFonts w:ascii="Arial" w:hAnsi="Arial" w:cs="Arial"/>
          <w:lang w:val="en-GB"/>
        </w:rPr>
        <w:t>if</w:t>
      </w:r>
      <w:r w:rsidR="00BA0D84" w:rsidRPr="00BA0D84">
        <w:rPr>
          <w:rFonts w:ascii="Arial" w:hAnsi="Arial" w:cs="Arial"/>
          <w:lang w:val="en-GB"/>
        </w:rPr>
        <w:t xml:space="preserve"> the stage one response has not been issued. Where the stage one response has been issued, or it would unreasonably delay the response, the complaint </w:t>
      </w:r>
      <w:r w:rsidR="00BA0D84">
        <w:rPr>
          <w:rFonts w:ascii="Arial" w:hAnsi="Arial" w:cs="Arial"/>
          <w:lang w:val="en-GB"/>
        </w:rPr>
        <w:t xml:space="preserve">will </w:t>
      </w:r>
      <w:r w:rsidR="00BA0D84" w:rsidRPr="00BA0D84">
        <w:rPr>
          <w:rFonts w:ascii="Arial" w:hAnsi="Arial" w:cs="Arial"/>
          <w:lang w:val="en-GB"/>
        </w:rPr>
        <w:t>be logged as a new complaint.</w:t>
      </w:r>
    </w:p>
    <w:p w14:paraId="55D728E3" w14:textId="2784482D" w:rsidR="00AB31B3" w:rsidRDefault="00AB31B3" w:rsidP="00241C8C">
      <w:pPr>
        <w:ind w:left="567"/>
        <w:jc w:val="both"/>
        <w:rPr>
          <w:rFonts w:ascii="Arial" w:hAnsi="Arial" w:cs="Arial"/>
          <w:lang w:val="en-GB"/>
        </w:rPr>
      </w:pPr>
      <w:r w:rsidRPr="00AB31B3">
        <w:rPr>
          <w:rFonts w:ascii="Arial" w:hAnsi="Arial" w:cs="Arial"/>
          <w:lang w:val="en-GB"/>
        </w:rPr>
        <w:t xml:space="preserve">Where the problem is a recurring issue, </w:t>
      </w:r>
      <w:r>
        <w:rPr>
          <w:rFonts w:ascii="Arial" w:hAnsi="Arial" w:cs="Arial"/>
          <w:lang w:val="en-GB"/>
        </w:rPr>
        <w:t>we will</w:t>
      </w:r>
      <w:r w:rsidRPr="00AB31B3">
        <w:rPr>
          <w:rFonts w:ascii="Arial" w:hAnsi="Arial" w:cs="Arial"/>
          <w:lang w:val="en-GB"/>
        </w:rPr>
        <w:t xml:space="preserve"> consider any older reports as part of the background to the complaint if this will help to resolve the issue.</w:t>
      </w:r>
    </w:p>
    <w:p w14:paraId="3A486CC0" w14:textId="77777777" w:rsidR="00241C8C" w:rsidRDefault="00241C8C" w:rsidP="00241C8C">
      <w:pPr>
        <w:ind w:left="567"/>
        <w:jc w:val="both"/>
        <w:rPr>
          <w:rFonts w:ascii="Arial" w:hAnsi="Arial" w:cs="Arial"/>
          <w:lang w:val="en-GB"/>
        </w:rPr>
      </w:pPr>
    </w:p>
    <w:p w14:paraId="0780C4E4" w14:textId="77777777" w:rsidR="00A90C8B" w:rsidRPr="00A90C8B" w:rsidRDefault="00FC1271" w:rsidP="00A90C8B">
      <w:pPr>
        <w:jc w:val="both"/>
        <w:rPr>
          <w:rFonts w:ascii="Arial" w:hAnsi="Arial" w:cs="Arial"/>
          <w:lang w:val="en-GB"/>
        </w:rPr>
      </w:pPr>
      <w:r>
        <w:rPr>
          <w:rFonts w:ascii="Arial" w:hAnsi="Arial" w:cs="Arial"/>
          <w:b/>
          <w:bCs/>
          <w:lang w:val="en-GB"/>
        </w:rPr>
        <w:t>7</w:t>
      </w:r>
      <w:r w:rsidR="00CB7BD3">
        <w:rPr>
          <w:rFonts w:ascii="Arial" w:hAnsi="Arial" w:cs="Arial"/>
          <w:b/>
          <w:bCs/>
          <w:lang w:val="en-GB"/>
        </w:rPr>
        <w:t xml:space="preserve">. </w:t>
      </w:r>
      <w:r w:rsidR="00A90C8B" w:rsidRPr="00A90C8B">
        <w:rPr>
          <w:rFonts w:ascii="Arial" w:hAnsi="Arial" w:cs="Arial"/>
          <w:b/>
          <w:bCs/>
          <w:lang w:val="en-GB"/>
        </w:rPr>
        <w:t>Exclusions</w:t>
      </w:r>
    </w:p>
    <w:p w14:paraId="720E08B6" w14:textId="77777777" w:rsidR="00A90C8B" w:rsidRPr="00A90C8B" w:rsidRDefault="00461CAB" w:rsidP="00FC1271">
      <w:pPr>
        <w:jc w:val="both"/>
        <w:rPr>
          <w:rFonts w:ascii="Arial" w:hAnsi="Arial" w:cs="Arial"/>
          <w:lang w:val="en-GB"/>
        </w:rPr>
      </w:pPr>
      <w:r>
        <w:rPr>
          <w:rFonts w:ascii="Arial" w:hAnsi="Arial" w:cs="Arial"/>
          <w:lang w:val="en-GB"/>
        </w:rPr>
        <w:t>We</w:t>
      </w:r>
      <w:r w:rsidR="00A90C8B" w:rsidRPr="00A90C8B">
        <w:rPr>
          <w:rFonts w:ascii="Arial" w:hAnsi="Arial" w:cs="Arial"/>
          <w:lang w:val="en-GB"/>
        </w:rPr>
        <w:t xml:space="preserve"> </w:t>
      </w:r>
      <w:r w:rsidR="00154169">
        <w:rPr>
          <w:rFonts w:ascii="Arial" w:hAnsi="Arial" w:cs="Arial"/>
          <w:lang w:val="en-GB"/>
        </w:rPr>
        <w:t>will</w:t>
      </w:r>
      <w:r w:rsidR="00A90C8B" w:rsidRPr="00A90C8B">
        <w:rPr>
          <w:rFonts w:ascii="Arial" w:hAnsi="Arial" w:cs="Arial"/>
          <w:lang w:val="en-GB"/>
        </w:rPr>
        <w:t xml:space="preserve"> accept a complaint unless there is a valid reason not to do so.</w:t>
      </w:r>
    </w:p>
    <w:p w14:paraId="1F711C90" w14:textId="77777777" w:rsidR="00FC1271" w:rsidRDefault="00FC1271" w:rsidP="00FC1271">
      <w:pPr>
        <w:jc w:val="both"/>
        <w:rPr>
          <w:rFonts w:ascii="Arial" w:hAnsi="Arial" w:cs="Arial"/>
          <w:lang w:val="en-GB"/>
        </w:rPr>
      </w:pPr>
    </w:p>
    <w:p w14:paraId="5161901C" w14:textId="77777777" w:rsidR="00A90C8B" w:rsidRPr="00FC1271" w:rsidRDefault="00FC1271" w:rsidP="00FC1271">
      <w:pPr>
        <w:jc w:val="both"/>
        <w:rPr>
          <w:rFonts w:ascii="Arial" w:hAnsi="Arial" w:cs="Arial"/>
          <w:lang w:val="en-GB"/>
        </w:rPr>
      </w:pPr>
      <w:r w:rsidRPr="00FC1271">
        <w:rPr>
          <w:rFonts w:ascii="Arial" w:hAnsi="Arial" w:cs="Arial"/>
          <w:b/>
          <w:bCs/>
          <w:lang w:val="en-GB"/>
        </w:rPr>
        <w:t>7.1</w:t>
      </w:r>
      <w:r>
        <w:rPr>
          <w:rFonts w:ascii="Arial" w:hAnsi="Arial" w:cs="Arial"/>
          <w:lang w:val="en-GB"/>
        </w:rPr>
        <w:t xml:space="preserve"> </w:t>
      </w:r>
      <w:r w:rsidR="00A90C8B" w:rsidRPr="00FC1271">
        <w:rPr>
          <w:rFonts w:ascii="Arial" w:hAnsi="Arial" w:cs="Arial"/>
          <w:lang w:val="en-GB"/>
        </w:rPr>
        <w:t>The following matters will not be considered as complaints:</w:t>
      </w:r>
    </w:p>
    <w:p w14:paraId="26E26D2C" w14:textId="2508661A" w:rsidR="00A90C8B" w:rsidRPr="00A90C8B" w:rsidRDefault="00203121" w:rsidP="00FC1271">
      <w:pPr>
        <w:numPr>
          <w:ilvl w:val="0"/>
          <w:numId w:val="9"/>
        </w:numPr>
        <w:jc w:val="both"/>
        <w:rPr>
          <w:rFonts w:ascii="Arial" w:hAnsi="Arial" w:cs="Arial"/>
          <w:lang w:val="en-GB"/>
        </w:rPr>
      </w:pPr>
      <w:r w:rsidRPr="00203121">
        <w:rPr>
          <w:rFonts w:ascii="Arial" w:hAnsi="Arial" w:cs="Arial"/>
        </w:rPr>
        <w:t>Where the issue giving rise to the complaint happened, or was first found, over twelve months ago. We will apply discretion where complaints are made outside this time period where we are given good reasons to do so</w:t>
      </w:r>
      <w:r>
        <w:rPr>
          <w:rFonts w:ascii="Arial" w:hAnsi="Arial" w:cs="Arial"/>
        </w:rPr>
        <w:t>.</w:t>
      </w:r>
      <w:r w:rsidR="00A90C8B" w:rsidRPr="00A90C8B">
        <w:rPr>
          <w:rFonts w:ascii="Arial" w:hAnsi="Arial" w:cs="Arial"/>
          <w:lang w:val="en-GB"/>
        </w:rPr>
        <w:t xml:space="preserve">   </w:t>
      </w:r>
    </w:p>
    <w:p w14:paraId="5782F325" w14:textId="483893A3" w:rsidR="00A90C8B" w:rsidRPr="00A90C8B" w:rsidRDefault="00A90C8B" w:rsidP="00FC1271">
      <w:pPr>
        <w:numPr>
          <w:ilvl w:val="0"/>
          <w:numId w:val="9"/>
        </w:numPr>
        <w:jc w:val="both"/>
        <w:rPr>
          <w:rFonts w:ascii="Arial" w:hAnsi="Arial" w:cs="Arial"/>
          <w:lang w:val="en-GB"/>
        </w:rPr>
      </w:pPr>
      <w:r w:rsidRPr="00A90C8B">
        <w:rPr>
          <w:rFonts w:ascii="Arial" w:hAnsi="Arial" w:cs="Arial"/>
          <w:lang w:val="en-GB"/>
        </w:rPr>
        <w:t>Legal proceedings have begun</w:t>
      </w:r>
      <w:ins w:id="88" w:author="Tim Field" w:date="2024-07-24T08:49:00Z">
        <w:r w:rsidR="002655C2">
          <w:rPr>
            <w:rFonts w:ascii="Arial" w:hAnsi="Arial" w:cs="Arial"/>
            <w:lang w:val="en-GB"/>
          </w:rPr>
          <w:t xml:space="preserve"> in respect </w:t>
        </w:r>
        <w:del w:id="89" w:author="Sareena Cobden" w:date="2024-07-24T11:21:00Z" w16du:dateUtc="2024-07-24T10:21:00Z">
          <w:r w:rsidR="002655C2" w:rsidDel="00B00129">
            <w:rPr>
              <w:rFonts w:ascii="Arial" w:hAnsi="Arial" w:cs="Arial"/>
              <w:lang w:val="en-GB"/>
            </w:rPr>
            <w:delText>t</w:delText>
          </w:r>
        </w:del>
        <w:r w:rsidR="002655C2">
          <w:rPr>
            <w:rFonts w:ascii="Arial" w:hAnsi="Arial" w:cs="Arial"/>
            <w:lang w:val="en-GB"/>
          </w:rPr>
          <w:t xml:space="preserve">of the matter being complained about, where Legal Proceedings shall be </w:t>
        </w:r>
      </w:ins>
      <w:del w:id="90" w:author="Tim Field" w:date="2024-07-24T08:49:00Z">
        <w:r w:rsidRPr="00A90C8B" w:rsidDel="002655C2">
          <w:rPr>
            <w:rFonts w:ascii="Arial" w:hAnsi="Arial" w:cs="Arial"/>
            <w:lang w:val="en-GB"/>
          </w:rPr>
          <w:delText xml:space="preserve"> as </w:delText>
        </w:r>
      </w:del>
      <w:r w:rsidRPr="00A90C8B">
        <w:rPr>
          <w:rFonts w:ascii="Arial" w:hAnsi="Arial" w:cs="Arial"/>
          <w:lang w:val="en-GB"/>
        </w:rPr>
        <w:t>defined as details of the claim, such as the Claim Form and Particulars of Claim, having been filed at Court.</w:t>
      </w:r>
    </w:p>
    <w:p w14:paraId="55B6BB31" w14:textId="77777777" w:rsidR="00A90C8B" w:rsidRPr="00A90C8B" w:rsidRDefault="00A90C8B" w:rsidP="00FC1271">
      <w:pPr>
        <w:numPr>
          <w:ilvl w:val="0"/>
          <w:numId w:val="9"/>
        </w:numPr>
        <w:jc w:val="both"/>
        <w:rPr>
          <w:rFonts w:ascii="Arial" w:hAnsi="Arial" w:cs="Arial"/>
          <w:lang w:val="en-GB"/>
        </w:rPr>
      </w:pPr>
      <w:r w:rsidRPr="00A90C8B">
        <w:rPr>
          <w:rFonts w:ascii="Arial" w:hAnsi="Arial" w:cs="Arial"/>
          <w:lang w:val="en-GB"/>
        </w:rPr>
        <w:t xml:space="preserve">Matters that have previously been considered under the </w:t>
      </w:r>
      <w:r w:rsidR="00203121">
        <w:rPr>
          <w:rFonts w:ascii="Arial" w:hAnsi="Arial" w:cs="Arial"/>
          <w:lang w:val="en-GB"/>
        </w:rPr>
        <w:t>Co</w:t>
      </w:r>
      <w:r w:rsidRPr="00A90C8B">
        <w:rPr>
          <w:rFonts w:ascii="Arial" w:hAnsi="Arial" w:cs="Arial"/>
          <w:lang w:val="en-GB"/>
        </w:rPr>
        <w:t xml:space="preserve">mplaints </w:t>
      </w:r>
      <w:r w:rsidR="00203121">
        <w:rPr>
          <w:rFonts w:ascii="Arial" w:hAnsi="Arial" w:cs="Arial"/>
          <w:lang w:val="en-GB"/>
        </w:rPr>
        <w:t>P</w:t>
      </w:r>
      <w:r w:rsidRPr="00A90C8B">
        <w:rPr>
          <w:rFonts w:ascii="Arial" w:hAnsi="Arial" w:cs="Arial"/>
          <w:lang w:val="en-GB"/>
        </w:rPr>
        <w:t>olicy.</w:t>
      </w:r>
    </w:p>
    <w:p w14:paraId="5F4D9C26" w14:textId="77777777" w:rsidR="002655C2" w:rsidRDefault="00BA0D84" w:rsidP="00FC1271">
      <w:pPr>
        <w:numPr>
          <w:ilvl w:val="0"/>
          <w:numId w:val="9"/>
        </w:numPr>
        <w:jc w:val="both"/>
        <w:rPr>
          <w:ins w:id="91" w:author="Tim Field" w:date="2024-07-24T08:50:00Z"/>
          <w:rFonts w:ascii="Arial" w:hAnsi="Arial" w:cs="Arial"/>
          <w:lang w:val="en-GB"/>
        </w:rPr>
      </w:pPr>
      <w:r>
        <w:rPr>
          <w:rFonts w:ascii="Arial" w:hAnsi="Arial" w:cs="Arial"/>
          <w:lang w:val="en-GB"/>
        </w:rPr>
        <w:t>T</w:t>
      </w:r>
      <w:r w:rsidR="00A90C8B" w:rsidRPr="00A90C8B">
        <w:rPr>
          <w:rFonts w:ascii="Arial" w:hAnsi="Arial" w:cs="Arial"/>
          <w:lang w:val="en-GB"/>
        </w:rPr>
        <w:t>he complainant is anonymous, unless there is sufficient documentary evidence to substantiate the complaint</w:t>
      </w:r>
      <w:ins w:id="92" w:author="Tim Field" w:date="2024-07-24T08:50:00Z">
        <w:r w:rsidR="002655C2">
          <w:rPr>
            <w:rFonts w:ascii="Arial" w:hAnsi="Arial" w:cs="Arial"/>
            <w:lang w:val="en-GB"/>
          </w:rPr>
          <w:t>;</w:t>
        </w:r>
      </w:ins>
    </w:p>
    <w:p w14:paraId="5E381E17" w14:textId="6D2F81F6" w:rsidR="00A90C8B" w:rsidRDefault="002655C2" w:rsidP="00FC1271">
      <w:pPr>
        <w:numPr>
          <w:ilvl w:val="0"/>
          <w:numId w:val="9"/>
        </w:numPr>
        <w:jc w:val="both"/>
        <w:rPr>
          <w:rFonts w:ascii="Arial" w:hAnsi="Arial" w:cs="Arial"/>
          <w:lang w:val="en-GB"/>
        </w:rPr>
      </w:pPr>
      <w:ins w:id="93" w:author="Tim Field" w:date="2024-07-24T08:50:00Z">
        <w:r>
          <w:rPr>
            <w:rFonts w:ascii="Arial" w:hAnsi="Arial" w:cs="Arial"/>
            <w:lang w:val="en-GB"/>
          </w:rPr>
          <w:t>Complaints that are of a vexatious, repetitive or unsubstantiated nature</w:t>
        </w:r>
      </w:ins>
      <w:del w:id="94" w:author="Tim Field" w:date="2024-07-24T08:50:00Z">
        <w:r w:rsidR="00531017" w:rsidDel="002655C2">
          <w:rPr>
            <w:rFonts w:ascii="Arial" w:hAnsi="Arial" w:cs="Arial"/>
            <w:lang w:val="en-GB"/>
          </w:rPr>
          <w:delText>.</w:delText>
        </w:r>
      </w:del>
    </w:p>
    <w:p w14:paraId="29E749A6" w14:textId="77777777" w:rsidR="00CC44D2" w:rsidRPr="00A90C8B" w:rsidRDefault="00CC44D2" w:rsidP="00CC44D2">
      <w:pPr>
        <w:ind w:left="2160"/>
        <w:jc w:val="both"/>
        <w:rPr>
          <w:rFonts w:ascii="Arial" w:hAnsi="Arial" w:cs="Arial"/>
          <w:lang w:val="en-GB"/>
        </w:rPr>
      </w:pPr>
    </w:p>
    <w:p w14:paraId="2901315C" w14:textId="3C1B2CB5" w:rsidR="00A90C8B" w:rsidRPr="00B00129" w:rsidRDefault="00A90C8B" w:rsidP="00FC1271">
      <w:pPr>
        <w:jc w:val="both"/>
        <w:rPr>
          <w:rFonts w:ascii="Arial" w:hAnsi="Arial" w:cs="Arial"/>
          <w:lang w:val="en-GB"/>
        </w:rPr>
      </w:pPr>
      <w:r w:rsidRPr="00A90C8B">
        <w:rPr>
          <w:rFonts w:ascii="Arial" w:hAnsi="Arial" w:cs="Arial"/>
          <w:lang w:val="en-GB"/>
        </w:rPr>
        <w:t xml:space="preserve">Unless excluded on other grounds, </w:t>
      </w:r>
      <w:r w:rsidR="00461CAB" w:rsidRPr="004E47E9">
        <w:rPr>
          <w:rFonts w:ascii="Arial" w:hAnsi="Arial" w:cs="Arial"/>
          <w:lang w:val="en-GB"/>
        </w:rPr>
        <w:t>we</w:t>
      </w:r>
      <w:r w:rsidRPr="004E47E9">
        <w:rPr>
          <w:rFonts w:ascii="Arial" w:hAnsi="Arial" w:cs="Arial"/>
          <w:lang w:val="en-GB"/>
        </w:rPr>
        <w:t xml:space="preserve"> </w:t>
      </w:r>
      <w:r w:rsidR="00B636CA">
        <w:rPr>
          <w:rFonts w:ascii="Arial" w:hAnsi="Arial" w:cs="Arial"/>
          <w:lang w:val="en-GB"/>
        </w:rPr>
        <w:t>will</w:t>
      </w:r>
      <w:r w:rsidRPr="00A90C8B">
        <w:rPr>
          <w:rFonts w:ascii="Arial" w:hAnsi="Arial" w:cs="Arial"/>
          <w:lang w:val="en-GB"/>
        </w:rPr>
        <w:t xml:space="preserve"> accept complaints referred to</w:t>
      </w:r>
      <w:ins w:id="95" w:author="Sareena Cobden" w:date="2024-07-24T11:22:00Z" w16du:dateUtc="2024-07-24T10:22:00Z">
        <w:r w:rsidR="00B00129">
          <w:rPr>
            <w:rFonts w:ascii="Arial" w:hAnsi="Arial" w:cs="Arial"/>
            <w:lang w:val="en-GB"/>
          </w:rPr>
          <w:t xml:space="preserve"> </w:t>
        </w:r>
      </w:ins>
      <w:del w:id="96" w:author="Sareena Cobden" w:date="2024-07-24T11:22:00Z" w16du:dateUtc="2024-07-24T10:22:00Z">
        <w:r w:rsidRPr="00A90C8B" w:rsidDel="00B00129">
          <w:rPr>
            <w:rFonts w:ascii="Arial" w:hAnsi="Arial" w:cs="Arial"/>
            <w:lang w:val="en-GB"/>
          </w:rPr>
          <w:delText xml:space="preserve"> </w:delText>
        </w:r>
        <w:r w:rsidRPr="004E47E9" w:rsidDel="00B00129">
          <w:rPr>
            <w:rFonts w:ascii="Arial" w:hAnsi="Arial" w:cs="Arial"/>
            <w:strike/>
            <w:highlight w:val="yellow"/>
            <w:lang w:val="en-GB"/>
          </w:rPr>
          <w:delText>them</w:delText>
        </w:r>
        <w:r w:rsidRPr="00A90C8B" w:rsidDel="00B00129">
          <w:rPr>
            <w:rFonts w:ascii="Arial" w:hAnsi="Arial" w:cs="Arial"/>
            <w:lang w:val="en-GB"/>
          </w:rPr>
          <w:delText xml:space="preserve"> </w:delText>
        </w:r>
      </w:del>
      <w:r w:rsidR="004E47E9">
        <w:rPr>
          <w:rFonts w:ascii="Arial" w:hAnsi="Arial" w:cs="Arial"/>
          <w:lang w:val="en-GB"/>
        </w:rPr>
        <w:t xml:space="preserve">us </w:t>
      </w:r>
      <w:r w:rsidRPr="00A90C8B">
        <w:rPr>
          <w:rFonts w:ascii="Arial" w:hAnsi="Arial" w:cs="Arial"/>
          <w:lang w:val="en-GB"/>
        </w:rPr>
        <w:t xml:space="preserve">within 12 months </w:t>
      </w:r>
      <w:r w:rsidRPr="00B00129">
        <w:rPr>
          <w:rFonts w:ascii="Arial" w:hAnsi="Arial" w:cs="Arial"/>
          <w:lang w:val="en-GB"/>
        </w:rPr>
        <w:t xml:space="preserve">of </w:t>
      </w:r>
      <w:r w:rsidR="004E47E9" w:rsidRPr="00B00129">
        <w:rPr>
          <w:rFonts w:ascii="Arial" w:hAnsi="Arial" w:cs="Arial"/>
          <w:lang w:val="en-GB"/>
          <w:rPrChange w:id="97" w:author="Sareena Cobden" w:date="2024-07-24T11:22:00Z" w16du:dateUtc="2024-07-24T10:22:00Z">
            <w:rPr>
              <w:rFonts w:ascii="Arial" w:hAnsi="Arial" w:cs="Arial"/>
              <w:highlight w:val="yellow"/>
              <w:lang w:val="en-GB"/>
            </w:rPr>
          </w:rPrChange>
        </w:rPr>
        <w:t>an</w:t>
      </w:r>
      <w:r w:rsidR="004E47E9" w:rsidRPr="00B00129">
        <w:rPr>
          <w:rFonts w:ascii="Arial" w:hAnsi="Arial" w:cs="Arial"/>
          <w:lang w:val="en-GB"/>
        </w:rPr>
        <w:t xml:space="preserve"> </w:t>
      </w:r>
      <w:r w:rsidRPr="00B00129">
        <w:rPr>
          <w:rFonts w:ascii="Arial" w:hAnsi="Arial" w:cs="Arial"/>
          <w:lang w:val="en-GB"/>
        </w:rPr>
        <w:t xml:space="preserve">issue occurring or the </w:t>
      </w:r>
      <w:r w:rsidR="007E1480" w:rsidRPr="00B00129">
        <w:rPr>
          <w:rFonts w:ascii="Arial" w:hAnsi="Arial" w:cs="Arial"/>
          <w:lang w:val="en-GB"/>
        </w:rPr>
        <w:t>complainant</w:t>
      </w:r>
      <w:r w:rsidRPr="00B00129">
        <w:rPr>
          <w:rFonts w:ascii="Arial" w:hAnsi="Arial" w:cs="Arial"/>
          <w:lang w:val="en-GB"/>
        </w:rPr>
        <w:t xml:space="preserve"> becoming aware of the issue.  Where there are good reasons to do so, </w:t>
      </w:r>
      <w:r w:rsidR="00461CAB" w:rsidRPr="00B00129">
        <w:rPr>
          <w:rFonts w:ascii="Arial" w:hAnsi="Arial" w:cs="Arial"/>
          <w:lang w:val="en-GB"/>
        </w:rPr>
        <w:t>we will</w:t>
      </w:r>
      <w:r w:rsidRPr="00B00129">
        <w:rPr>
          <w:rFonts w:ascii="Arial" w:hAnsi="Arial" w:cs="Arial"/>
          <w:lang w:val="en-GB"/>
        </w:rPr>
        <w:t xml:space="preserve"> also consider whether to apply discretion to accept complaints made outside the time limit.</w:t>
      </w:r>
    </w:p>
    <w:p w14:paraId="2DCF57E9" w14:textId="77777777" w:rsidR="00CC44D2" w:rsidRPr="00B00129" w:rsidRDefault="00CC44D2" w:rsidP="00CC44D2">
      <w:pPr>
        <w:ind w:left="1440"/>
        <w:jc w:val="both"/>
        <w:rPr>
          <w:rFonts w:ascii="Arial" w:hAnsi="Arial" w:cs="Arial"/>
          <w:lang w:val="en-GB"/>
        </w:rPr>
      </w:pPr>
    </w:p>
    <w:p w14:paraId="066C560C" w14:textId="2A4FA7E6" w:rsidR="00A90C8B" w:rsidRDefault="00A90C8B" w:rsidP="00FC1271">
      <w:pPr>
        <w:jc w:val="both"/>
        <w:rPr>
          <w:rFonts w:ascii="Arial" w:hAnsi="Arial" w:cs="Arial"/>
          <w:lang w:val="en-GB"/>
        </w:rPr>
      </w:pPr>
      <w:r w:rsidRPr="00B00129">
        <w:rPr>
          <w:rFonts w:ascii="Arial" w:hAnsi="Arial" w:cs="Arial"/>
          <w:lang w:val="en-GB"/>
        </w:rPr>
        <w:t>If a complaint is not accepted</w:t>
      </w:r>
      <w:r w:rsidR="004E47E9" w:rsidRPr="00B00129">
        <w:rPr>
          <w:rFonts w:ascii="Arial" w:hAnsi="Arial" w:cs="Arial"/>
          <w:lang w:val="en-GB"/>
          <w:rPrChange w:id="98" w:author="Sareena Cobden" w:date="2024-07-24T11:22:00Z" w16du:dateUtc="2024-07-24T10:22:00Z">
            <w:rPr>
              <w:rFonts w:ascii="Arial" w:hAnsi="Arial" w:cs="Arial"/>
              <w:highlight w:val="yellow"/>
              <w:lang w:val="en-GB"/>
            </w:rPr>
          </w:rPrChange>
        </w:rPr>
        <w:t>,</w:t>
      </w:r>
      <w:r w:rsidRPr="00B00129">
        <w:rPr>
          <w:rFonts w:ascii="Arial" w:hAnsi="Arial" w:cs="Arial"/>
          <w:lang w:val="en-GB"/>
        </w:rPr>
        <w:t xml:space="preserve"> a detailed explanation will be provided to the </w:t>
      </w:r>
      <w:r w:rsidR="007E1480" w:rsidRPr="00B00129">
        <w:rPr>
          <w:rFonts w:ascii="Arial" w:hAnsi="Arial" w:cs="Arial"/>
          <w:lang w:val="en-GB"/>
        </w:rPr>
        <w:t>c</w:t>
      </w:r>
      <w:r w:rsidRPr="00B00129">
        <w:rPr>
          <w:rFonts w:ascii="Arial" w:hAnsi="Arial" w:cs="Arial"/>
          <w:lang w:val="en-GB"/>
        </w:rPr>
        <w:t>omplainant setting out the reasons why</w:t>
      </w:r>
      <w:r w:rsidRPr="00A90C8B">
        <w:rPr>
          <w:rFonts w:ascii="Arial" w:hAnsi="Arial" w:cs="Arial"/>
          <w:lang w:val="en-GB"/>
        </w:rPr>
        <w:t xml:space="preserve"> the matter is not suitable for the complaints process and their right to take that decision to the Ombudsman (see details below).   The Ombudsman may direct the Charity to take on the complaint, in which case this policy will apply.</w:t>
      </w:r>
    </w:p>
    <w:p w14:paraId="052DBA05" w14:textId="77777777" w:rsidR="00B636CA" w:rsidRDefault="00B636CA" w:rsidP="00FC1271">
      <w:pPr>
        <w:jc w:val="both"/>
        <w:rPr>
          <w:rFonts w:ascii="Arial" w:hAnsi="Arial" w:cs="Arial"/>
          <w:lang w:val="en-GB"/>
        </w:rPr>
      </w:pPr>
    </w:p>
    <w:p w14:paraId="4645F302" w14:textId="5644C718" w:rsidR="00B636CA" w:rsidRPr="00B636CA" w:rsidRDefault="00B636CA" w:rsidP="00FC1271">
      <w:pPr>
        <w:jc w:val="both"/>
        <w:rPr>
          <w:rFonts w:ascii="Arial" w:hAnsi="Arial" w:cs="Arial"/>
          <w:b/>
          <w:bCs/>
          <w:lang w:val="en-GB"/>
        </w:rPr>
      </w:pPr>
      <w:r w:rsidRPr="00B636CA">
        <w:rPr>
          <w:rFonts w:ascii="Arial" w:hAnsi="Arial" w:cs="Arial"/>
          <w:b/>
          <w:bCs/>
          <w:lang w:val="en-GB"/>
        </w:rPr>
        <w:t xml:space="preserve">7.2 Closing a </w:t>
      </w:r>
      <w:r w:rsidR="00051FBA">
        <w:rPr>
          <w:rFonts w:ascii="Arial" w:hAnsi="Arial" w:cs="Arial"/>
          <w:b/>
          <w:bCs/>
          <w:lang w:val="en-GB"/>
        </w:rPr>
        <w:t>c</w:t>
      </w:r>
      <w:r w:rsidRPr="00B636CA">
        <w:rPr>
          <w:rFonts w:ascii="Arial" w:hAnsi="Arial" w:cs="Arial"/>
          <w:b/>
          <w:bCs/>
          <w:lang w:val="en-GB"/>
        </w:rPr>
        <w:t>omplaint</w:t>
      </w:r>
    </w:p>
    <w:p w14:paraId="04887F7A" w14:textId="5FEF8638" w:rsidR="00A90C8B" w:rsidRPr="00A90C8B" w:rsidRDefault="00461CAB" w:rsidP="00355941">
      <w:pPr>
        <w:jc w:val="both"/>
        <w:rPr>
          <w:rFonts w:ascii="Arial" w:hAnsi="Arial" w:cs="Arial"/>
          <w:lang w:val="en-GB"/>
        </w:rPr>
      </w:pPr>
      <w:r>
        <w:rPr>
          <w:rFonts w:ascii="Arial" w:hAnsi="Arial" w:cs="Arial"/>
          <w:lang w:val="en-GB"/>
        </w:rPr>
        <w:t>We</w:t>
      </w:r>
      <w:r w:rsidR="00A90C8B" w:rsidRPr="00A90C8B">
        <w:rPr>
          <w:rFonts w:ascii="Arial" w:hAnsi="Arial" w:cs="Arial"/>
          <w:lang w:val="en-GB"/>
        </w:rPr>
        <w:t xml:space="preserve"> reserve the right to close the </w:t>
      </w:r>
      <w:r w:rsidR="00051FBA">
        <w:rPr>
          <w:rFonts w:ascii="Arial" w:hAnsi="Arial" w:cs="Arial"/>
          <w:lang w:val="en-GB"/>
        </w:rPr>
        <w:t>c</w:t>
      </w:r>
      <w:r w:rsidR="00A90C8B" w:rsidRPr="00A90C8B">
        <w:rPr>
          <w:rFonts w:ascii="Arial" w:hAnsi="Arial" w:cs="Arial"/>
          <w:lang w:val="en-GB"/>
        </w:rPr>
        <w:t xml:space="preserve">omplaint in the following circumstances: </w:t>
      </w:r>
    </w:p>
    <w:p w14:paraId="038F2671" w14:textId="77777777" w:rsidR="00A90C8B" w:rsidRPr="00A90C8B" w:rsidRDefault="00A90C8B" w:rsidP="00A90C8B">
      <w:pPr>
        <w:numPr>
          <w:ilvl w:val="2"/>
          <w:numId w:val="4"/>
        </w:numPr>
        <w:jc w:val="both"/>
        <w:rPr>
          <w:rFonts w:ascii="Arial" w:hAnsi="Arial" w:cs="Arial"/>
          <w:lang w:val="en-GB"/>
        </w:rPr>
      </w:pPr>
      <w:r w:rsidRPr="00A90C8B">
        <w:rPr>
          <w:rFonts w:ascii="Arial" w:hAnsi="Arial" w:cs="Arial"/>
          <w:lang w:val="en-GB"/>
        </w:rPr>
        <w:t xml:space="preserve">If a complaint is pursued unreasonably or where a </w:t>
      </w:r>
      <w:r w:rsidR="00D33F94">
        <w:rPr>
          <w:rFonts w:ascii="Arial" w:hAnsi="Arial" w:cs="Arial"/>
          <w:lang w:val="en-GB"/>
        </w:rPr>
        <w:t>resident</w:t>
      </w:r>
      <w:r w:rsidRPr="00A90C8B">
        <w:rPr>
          <w:rFonts w:ascii="Arial" w:hAnsi="Arial" w:cs="Arial"/>
          <w:lang w:val="en-GB"/>
        </w:rPr>
        <w:t>’s actions or behaviours are deemed to be unreasonable</w:t>
      </w:r>
      <w:r w:rsidR="00461CAB">
        <w:rPr>
          <w:rFonts w:ascii="Arial" w:hAnsi="Arial" w:cs="Arial"/>
          <w:lang w:val="en-GB"/>
        </w:rPr>
        <w:t>.</w:t>
      </w:r>
      <w:r w:rsidRPr="00A90C8B">
        <w:rPr>
          <w:rFonts w:ascii="Arial" w:hAnsi="Arial" w:cs="Arial"/>
          <w:lang w:val="en-GB"/>
        </w:rPr>
        <w:t xml:space="preserve"> </w:t>
      </w:r>
    </w:p>
    <w:p w14:paraId="25C27C98" w14:textId="14EE7801" w:rsidR="00A90C8B" w:rsidRPr="00A90C8B" w:rsidRDefault="00A90C8B" w:rsidP="00A90C8B">
      <w:pPr>
        <w:numPr>
          <w:ilvl w:val="2"/>
          <w:numId w:val="4"/>
        </w:numPr>
        <w:jc w:val="both"/>
        <w:rPr>
          <w:rFonts w:ascii="Arial" w:hAnsi="Arial" w:cs="Arial"/>
          <w:lang w:val="en-GB"/>
        </w:rPr>
      </w:pPr>
      <w:r w:rsidRPr="00A90C8B">
        <w:rPr>
          <w:rFonts w:ascii="Arial" w:hAnsi="Arial" w:cs="Arial"/>
          <w:lang w:val="en-GB"/>
        </w:rPr>
        <w:t xml:space="preserve">If a </w:t>
      </w:r>
      <w:r w:rsidR="00051FBA">
        <w:rPr>
          <w:rFonts w:ascii="Arial" w:hAnsi="Arial" w:cs="Arial"/>
          <w:lang w:val="en-GB"/>
        </w:rPr>
        <w:t>c</w:t>
      </w:r>
      <w:r w:rsidRPr="00A90C8B">
        <w:rPr>
          <w:rFonts w:ascii="Arial" w:hAnsi="Arial" w:cs="Arial"/>
          <w:lang w:val="en-GB"/>
        </w:rPr>
        <w:t>omplainant displays threatening or abusive behaviour or language (whether verbal or written), that causes staff or trustees to feel threatened, abused and/or continues to contact the Charity with unreasonable demands during/following a complaint investigation</w:t>
      </w:r>
      <w:r w:rsidR="00461CAB">
        <w:rPr>
          <w:rFonts w:ascii="Arial" w:hAnsi="Arial" w:cs="Arial"/>
          <w:lang w:val="en-GB"/>
        </w:rPr>
        <w:t>. I</w:t>
      </w:r>
      <w:r w:rsidRPr="00A90C8B">
        <w:rPr>
          <w:rFonts w:ascii="Arial" w:hAnsi="Arial" w:cs="Arial"/>
          <w:lang w:val="en-GB"/>
        </w:rPr>
        <w:t xml:space="preserve">f the </w:t>
      </w:r>
      <w:r w:rsidR="00051FBA">
        <w:rPr>
          <w:rFonts w:ascii="Arial" w:hAnsi="Arial" w:cs="Arial"/>
          <w:lang w:val="en-GB"/>
        </w:rPr>
        <w:t>c</w:t>
      </w:r>
      <w:r w:rsidRPr="00A90C8B">
        <w:rPr>
          <w:rFonts w:ascii="Arial" w:hAnsi="Arial" w:cs="Arial"/>
          <w:lang w:val="en-GB"/>
        </w:rPr>
        <w:t xml:space="preserve">omplainant is a resident, this may be grounds for their appointment </w:t>
      </w:r>
      <w:r w:rsidR="00E93EA4">
        <w:rPr>
          <w:rFonts w:ascii="Arial" w:hAnsi="Arial" w:cs="Arial"/>
          <w:lang w:val="en-GB"/>
        </w:rPr>
        <w:t>being</w:t>
      </w:r>
      <w:r w:rsidRPr="00A90C8B">
        <w:rPr>
          <w:rFonts w:ascii="Arial" w:hAnsi="Arial" w:cs="Arial"/>
          <w:lang w:val="en-GB"/>
        </w:rPr>
        <w:t xml:space="preserve"> set aside. </w:t>
      </w:r>
    </w:p>
    <w:p w14:paraId="313287E5" w14:textId="5BF38183" w:rsidR="00A90C8B" w:rsidRDefault="00A90C8B" w:rsidP="00A90C8B">
      <w:pPr>
        <w:numPr>
          <w:ilvl w:val="2"/>
          <w:numId w:val="4"/>
        </w:numPr>
        <w:jc w:val="both"/>
        <w:rPr>
          <w:ins w:id="99" w:author="Sareena Cobden" w:date="2025-02-20T11:18:00Z" w16du:dateUtc="2025-02-20T11:18:00Z"/>
          <w:rFonts w:ascii="Arial" w:hAnsi="Arial" w:cs="Arial"/>
          <w:lang w:val="en-GB"/>
        </w:rPr>
      </w:pPr>
      <w:r w:rsidRPr="00A90C8B">
        <w:rPr>
          <w:rFonts w:ascii="Arial" w:hAnsi="Arial" w:cs="Arial"/>
          <w:lang w:val="en-GB"/>
        </w:rPr>
        <w:lastRenderedPageBreak/>
        <w:t xml:space="preserve">In cases where the trustees bring the complaint to an end in accordance with this section of the policy, they will inform the </w:t>
      </w:r>
      <w:r w:rsidR="00E93EA4">
        <w:rPr>
          <w:rFonts w:ascii="Arial" w:hAnsi="Arial" w:cs="Arial"/>
          <w:lang w:val="en-GB"/>
        </w:rPr>
        <w:t>c</w:t>
      </w:r>
      <w:r w:rsidRPr="00A90C8B">
        <w:rPr>
          <w:rFonts w:ascii="Arial" w:hAnsi="Arial" w:cs="Arial"/>
          <w:lang w:val="en-GB"/>
        </w:rPr>
        <w:t>omplainant of their reasons and their right to take that decision to the Ombudsman (see details below).   The Ombudsman may direct the Charity to reopen the complaint, in which case this policy will apply.</w:t>
      </w:r>
    </w:p>
    <w:p w14:paraId="264BC014" w14:textId="77777777" w:rsidR="00531D39" w:rsidRDefault="00531D39" w:rsidP="00531D39">
      <w:pPr>
        <w:jc w:val="both"/>
        <w:rPr>
          <w:ins w:id="100" w:author="Sareena Cobden" w:date="2025-02-20T11:18:00Z" w16du:dateUtc="2025-02-20T11:18:00Z"/>
          <w:rFonts w:ascii="Arial" w:hAnsi="Arial" w:cs="Arial"/>
          <w:lang w:val="en-GB"/>
        </w:rPr>
      </w:pPr>
    </w:p>
    <w:p w14:paraId="47EF9F7E" w14:textId="77777777" w:rsidR="00531D39" w:rsidRPr="00A90C8B" w:rsidRDefault="00531D39" w:rsidP="00531D39">
      <w:pPr>
        <w:jc w:val="both"/>
        <w:rPr>
          <w:rFonts w:ascii="Arial" w:hAnsi="Arial" w:cs="Arial"/>
          <w:lang w:val="en-GB"/>
        </w:rPr>
        <w:pPrChange w:id="101" w:author="Sareena Cobden" w:date="2025-02-20T11:18:00Z" w16du:dateUtc="2025-02-20T11:18:00Z">
          <w:pPr>
            <w:numPr>
              <w:ilvl w:val="2"/>
              <w:numId w:val="4"/>
            </w:numPr>
            <w:ind w:left="720" w:hanging="360"/>
            <w:jc w:val="both"/>
          </w:pPr>
        </w:pPrChange>
      </w:pPr>
    </w:p>
    <w:p w14:paraId="7A942A43" w14:textId="77777777" w:rsidR="00A90C8B" w:rsidRDefault="00A90C8B" w:rsidP="006B6424">
      <w:pPr>
        <w:jc w:val="both"/>
        <w:rPr>
          <w:rFonts w:ascii="Arial" w:hAnsi="Arial" w:cs="Arial"/>
          <w:b/>
          <w:bCs/>
          <w:lang w:val="en-GB"/>
        </w:rPr>
      </w:pPr>
    </w:p>
    <w:p w14:paraId="212656E2" w14:textId="77777777" w:rsidR="006B6424" w:rsidRPr="006B6424" w:rsidRDefault="00FC1271" w:rsidP="006B6424">
      <w:pPr>
        <w:jc w:val="both"/>
        <w:rPr>
          <w:rFonts w:ascii="Arial" w:hAnsi="Arial" w:cs="Arial"/>
          <w:b/>
          <w:bCs/>
          <w:lang w:val="en-GB"/>
        </w:rPr>
      </w:pPr>
      <w:r>
        <w:rPr>
          <w:rFonts w:ascii="Arial" w:hAnsi="Arial" w:cs="Arial"/>
          <w:b/>
          <w:bCs/>
          <w:lang w:val="en-GB"/>
        </w:rPr>
        <w:t>8</w:t>
      </w:r>
      <w:r w:rsidR="00CB7BD3">
        <w:rPr>
          <w:rFonts w:ascii="Arial" w:hAnsi="Arial" w:cs="Arial"/>
          <w:b/>
          <w:bCs/>
          <w:lang w:val="en-GB"/>
        </w:rPr>
        <w:t xml:space="preserve">. </w:t>
      </w:r>
      <w:r w:rsidR="006B6424" w:rsidRPr="006B6424">
        <w:rPr>
          <w:rFonts w:ascii="Arial" w:hAnsi="Arial" w:cs="Arial"/>
          <w:b/>
          <w:bCs/>
          <w:lang w:val="en-GB"/>
        </w:rPr>
        <w:t>Unacceptable behaviour</w:t>
      </w:r>
    </w:p>
    <w:p w14:paraId="56DFF065" w14:textId="7F933E4D" w:rsidR="006B6424" w:rsidRDefault="006B6424" w:rsidP="006B6424">
      <w:pPr>
        <w:jc w:val="both"/>
        <w:rPr>
          <w:rFonts w:ascii="Arial" w:hAnsi="Arial" w:cs="Arial"/>
          <w:lang w:val="en-GB"/>
        </w:rPr>
      </w:pPr>
      <w:r w:rsidRPr="006B6424">
        <w:rPr>
          <w:rFonts w:ascii="Arial" w:hAnsi="Arial" w:cs="Arial"/>
          <w:lang w:val="en-GB"/>
        </w:rPr>
        <w:t xml:space="preserve">The </w:t>
      </w:r>
      <w:r>
        <w:rPr>
          <w:rFonts w:ascii="Arial" w:hAnsi="Arial" w:cs="Arial"/>
          <w:lang w:val="en-GB"/>
        </w:rPr>
        <w:t xml:space="preserve">Trustees </w:t>
      </w:r>
      <w:r w:rsidRPr="006B6424">
        <w:rPr>
          <w:rFonts w:ascii="Arial" w:hAnsi="Arial" w:cs="Arial"/>
          <w:lang w:val="en-GB"/>
        </w:rPr>
        <w:t>will not tolerate abusive or unacceptable behaviour towards the</w:t>
      </w:r>
      <w:r w:rsidR="00D33F94">
        <w:rPr>
          <w:rFonts w:ascii="Arial" w:hAnsi="Arial" w:cs="Arial"/>
          <w:lang w:val="en-GB"/>
        </w:rPr>
        <w:t>m,</w:t>
      </w:r>
      <w:r w:rsidRPr="006B6424">
        <w:rPr>
          <w:rFonts w:ascii="Arial" w:hAnsi="Arial" w:cs="Arial"/>
          <w:lang w:val="en-GB"/>
        </w:rPr>
        <w:t xml:space="preserve"> staff, contractors, </w:t>
      </w:r>
      <w:r>
        <w:rPr>
          <w:rFonts w:ascii="Arial" w:hAnsi="Arial" w:cs="Arial"/>
          <w:lang w:val="en-GB"/>
        </w:rPr>
        <w:t xml:space="preserve">volunteers, </w:t>
      </w:r>
      <w:r w:rsidRPr="006B6424">
        <w:rPr>
          <w:rFonts w:ascii="Arial" w:hAnsi="Arial" w:cs="Arial"/>
          <w:lang w:val="en-GB"/>
        </w:rPr>
        <w:t>other residents</w:t>
      </w:r>
      <w:r w:rsidR="00D33F94">
        <w:rPr>
          <w:rFonts w:ascii="Arial" w:hAnsi="Arial" w:cs="Arial"/>
          <w:lang w:val="en-GB"/>
        </w:rPr>
        <w:t>.</w:t>
      </w:r>
      <w:r w:rsidR="00F054B0">
        <w:rPr>
          <w:rFonts w:ascii="Arial" w:hAnsi="Arial" w:cs="Arial"/>
          <w:lang w:val="en-GB"/>
        </w:rPr>
        <w:t xml:space="preserve"> (Refer to the </w:t>
      </w:r>
      <w:del w:id="102" w:author="Sareena Cobden" w:date="2024-07-24T11:22:00Z" w16du:dateUtc="2024-07-24T10:22:00Z">
        <w:r w:rsidR="00F054B0" w:rsidRPr="004E47E9" w:rsidDel="00B00129">
          <w:rPr>
            <w:rFonts w:ascii="Arial" w:hAnsi="Arial" w:cs="Arial"/>
            <w:strike/>
            <w:highlight w:val="yellow"/>
            <w:lang w:val="en-GB"/>
          </w:rPr>
          <w:delText>Charity’s’</w:delText>
        </w:r>
        <w:r w:rsidR="00F054B0" w:rsidRPr="004E47E9" w:rsidDel="00B00129">
          <w:rPr>
            <w:rFonts w:ascii="Arial" w:hAnsi="Arial" w:cs="Arial"/>
            <w:strike/>
            <w:lang w:val="en-GB"/>
          </w:rPr>
          <w:delText xml:space="preserve"> </w:delText>
        </w:r>
        <w:r w:rsidR="004E47E9" w:rsidDel="00B00129">
          <w:rPr>
            <w:rFonts w:ascii="Arial" w:hAnsi="Arial" w:cs="Arial"/>
            <w:lang w:val="en-GB"/>
          </w:rPr>
          <w:delText xml:space="preserve"> </w:delText>
        </w:r>
      </w:del>
      <w:r w:rsidR="004E47E9">
        <w:rPr>
          <w:rFonts w:ascii="Arial" w:hAnsi="Arial" w:cs="Arial"/>
          <w:lang w:val="en-GB"/>
        </w:rPr>
        <w:t xml:space="preserve">Charity’s </w:t>
      </w:r>
      <w:r w:rsidR="00F054B0">
        <w:rPr>
          <w:rFonts w:ascii="Arial" w:hAnsi="Arial" w:cs="Arial"/>
          <w:lang w:val="en-GB"/>
        </w:rPr>
        <w:t xml:space="preserve">Anti-social Behaviour Policy.) </w:t>
      </w:r>
    </w:p>
    <w:p w14:paraId="681639CA" w14:textId="77777777" w:rsidR="006B6424" w:rsidRDefault="006B6424" w:rsidP="00AF40B4">
      <w:pPr>
        <w:jc w:val="both"/>
        <w:rPr>
          <w:rFonts w:ascii="Arial" w:hAnsi="Arial" w:cs="Arial"/>
          <w:b/>
          <w:bCs/>
          <w:lang w:val="en-GB"/>
        </w:rPr>
      </w:pPr>
    </w:p>
    <w:p w14:paraId="37B3F830" w14:textId="77777777" w:rsidR="00AF40B4" w:rsidRDefault="00FC1271" w:rsidP="00AF40B4">
      <w:pPr>
        <w:jc w:val="both"/>
        <w:rPr>
          <w:rFonts w:ascii="Arial" w:hAnsi="Arial" w:cs="Arial"/>
          <w:b/>
          <w:bCs/>
          <w:lang w:val="en-GB"/>
        </w:rPr>
      </w:pPr>
      <w:r>
        <w:rPr>
          <w:rFonts w:ascii="Arial" w:hAnsi="Arial" w:cs="Arial"/>
          <w:b/>
          <w:bCs/>
          <w:lang w:val="en-GB"/>
        </w:rPr>
        <w:t>9</w:t>
      </w:r>
      <w:r w:rsidR="00CB7BD3">
        <w:rPr>
          <w:rFonts w:ascii="Arial" w:hAnsi="Arial" w:cs="Arial"/>
          <w:b/>
          <w:bCs/>
          <w:lang w:val="en-GB"/>
        </w:rPr>
        <w:t xml:space="preserve">. </w:t>
      </w:r>
      <w:r w:rsidR="00AF40B4">
        <w:rPr>
          <w:rFonts w:ascii="Arial" w:hAnsi="Arial" w:cs="Arial"/>
          <w:b/>
          <w:bCs/>
          <w:lang w:val="en-GB"/>
        </w:rPr>
        <w:t>Conclusion</w:t>
      </w:r>
    </w:p>
    <w:p w14:paraId="0E45224E" w14:textId="3F9387BF" w:rsidR="00355941" w:rsidDel="001B20C1" w:rsidRDefault="00355941" w:rsidP="00355941">
      <w:pPr>
        <w:jc w:val="both"/>
        <w:rPr>
          <w:del w:id="103" w:author="Tim Field" w:date="2024-07-24T08:52:00Z"/>
          <w:rFonts w:ascii="Arial" w:hAnsi="Arial" w:cs="Arial"/>
          <w:lang w:val="en-GB"/>
        </w:rPr>
      </w:pPr>
      <w:del w:id="104" w:author="Tim Field" w:date="2024-07-24T08:52:00Z">
        <w:r w:rsidRPr="00355941" w:rsidDel="001B20C1">
          <w:rPr>
            <w:rFonts w:ascii="Arial" w:hAnsi="Arial" w:cs="Arial"/>
            <w:lang w:val="en-GB"/>
          </w:rPr>
          <w:delText xml:space="preserve">The </w:delText>
        </w:r>
        <w:r w:rsidR="00A55E47" w:rsidDel="001B20C1">
          <w:rPr>
            <w:rFonts w:ascii="Arial" w:hAnsi="Arial" w:cs="Arial"/>
            <w:lang w:val="en-GB"/>
          </w:rPr>
          <w:delText>individual</w:delText>
        </w:r>
        <w:r w:rsidRPr="00355941" w:rsidDel="001B20C1">
          <w:rPr>
            <w:rFonts w:ascii="Arial" w:hAnsi="Arial" w:cs="Arial"/>
            <w:lang w:val="en-GB"/>
          </w:rPr>
          <w:delText xml:space="preserve"> who is the subject of the complaint, </w:delText>
        </w:r>
        <w:r w:rsidDel="001B20C1">
          <w:rPr>
            <w:rFonts w:ascii="Arial" w:hAnsi="Arial" w:cs="Arial"/>
            <w:lang w:val="en-GB"/>
          </w:rPr>
          <w:delText xml:space="preserve">will </w:delText>
        </w:r>
        <w:r w:rsidRPr="00355941" w:rsidDel="001B20C1">
          <w:rPr>
            <w:rFonts w:ascii="Arial" w:hAnsi="Arial" w:cs="Arial"/>
            <w:lang w:val="en-GB"/>
          </w:rPr>
          <w:delText>be given a fair chance to</w:delText>
        </w:r>
        <w:r w:rsidDel="001B20C1">
          <w:rPr>
            <w:rFonts w:ascii="Arial" w:hAnsi="Arial" w:cs="Arial"/>
            <w:lang w:val="en-GB"/>
          </w:rPr>
          <w:delText xml:space="preserve"> </w:delText>
        </w:r>
        <w:r w:rsidRPr="00355941" w:rsidDel="001B20C1">
          <w:rPr>
            <w:rFonts w:ascii="Arial" w:hAnsi="Arial" w:cs="Arial"/>
            <w:lang w:val="en-GB"/>
          </w:rPr>
          <w:delText>set out their position</w:delText>
        </w:r>
        <w:r w:rsidDel="001B20C1">
          <w:rPr>
            <w:rFonts w:ascii="Arial" w:hAnsi="Arial" w:cs="Arial"/>
            <w:lang w:val="en-GB"/>
          </w:rPr>
          <w:delText xml:space="preserve"> and </w:delText>
        </w:r>
        <w:r w:rsidRPr="00355941" w:rsidDel="001B20C1">
          <w:rPr>
            <w:rFonts w:ascii="Arial" w:hAnsi="Arial" w:cs="Arial"/>
            <w:lang w:val="en-GB"/>
          </w:rPr>
          <w:delText xml:space="preserve">comment on any adverse findings before a final decision is </w:delText>
        </w:r>
        <w:commentRangeStart w:id="105"/>
        <w:r w:rsidRPr="00355941" w:rsidDel="001B20C1">
          <w:rPr>
            <w:rFonts w:ascii="Arial" w:hAnsi="Arial" w:cs="Arial"/>
            <w:lang w:val="en-GB"/>
          </w:rPr>
          <w:delText>made</w:delText>
        </w:r>
      </w:del>
      <w:commentRangeEnd w:id="105"/>
      <w:r w:rsidR="001B20C1">
        <w:rPr>
          <w:rStyle w:val="CommentReference"/>
        </w:rPr>
        <w:commentReference w:id="105"/>
      </w:r>
      <w:del w:id="106" w:author="Tim Field" w:date="2024-07-24T08:52:00Z">
        <w:r w:rsidRPr="00355941" w:rsidDel="001B20C1">
          <w:rPr>
            <w:rFonts w:ascii="Arial" w:hAnsi="Arial" w:cs="Arial"/>
            <w:lang w:val="en-GB"/>
          </w:rPr>
          <w:delText>.</w:delText>
        </w:r>
        <w:r w:rsidR="00AB31B3" w:rsidDel="001B20C1">
          <w:rPr>
            <w:rFonts w:ascii="Calibri" w:eastAsia="Arial" w:hAnsi="Calibri" w:cs="Calibri"/>
            <w:color w:val="000000"/>
            <w:sz w:val="22"/>
            <w:lang w:val="en-GB" w:eastAsia="en-GB"/>
          </w:rPr>
          <w:delText xml:space="preserve"> </w:delText>
        </w:r>
      </w:del>
    </w:p>
    <w:p w14:paraId="0D41CE26" w14:textId="77777777" w:rsidR="00264A45" w:rsidRDefault="00264A45" w:rsidP="00355941">
      <w:pPr>
        <w:jc w:val="both"/>
        <w:rPr>
          <w:rFonts w:ascii="Arial" w:hAnsi="Arial" w:cs="Arial"/>
          <w:lang w:val="en-GB"/>
        </w:rPr>
      </w:pPr>
    </w:p>
    <w:p w14:paraId="308E4A0B" w14:textId="77777777" w:rsidR="00264A45" w:rsidRDefault="00264A45" w:rsidP="00355941">
      <w:pPr>
        <w:jc w:val="both"/>
        <w:rPr>
          <w:rFonts w:ascii="Arial" w:hAnsi="Arial" w:cs="Arial"/>
          <w:lang w:val="en-GB"/>
        </w:rPr>
      </w:pPr>
      <w:r>
        <w:rPr>
          <w:rFonts w:ascii="Arial" w:hAnsi="Arial" w:cs="Arial"/>
          <w:lang w:val="en-GB"/>
        </w:rPr>
        <w:t xml:space="preserve">We will </w:t>
      </w:r>
      <w:r w:rsidRPr="00264A45">
        <w:rPr>
          <w:rFonts w:ascii="Arial" w:hAnsi="Arial" w:cs="Arial"/>
          <w:lang w:val="en-GB"/>
        </w:rPr>
        <w:t>address all points raised in the complaint and provide clear reasons for any decisions, referencing the relevant policy, law and good practice where appropriate.</w:t>
      </w:r>
    </w:p>
    <w:p w14:paraId="5DBB5159" w14:textId="77777777" w:rsidR="00264A45" w:rsidRDefault="00264A45" w:rsidP="00355941">
      <w:pPr>
        <w:jc w:val="both"/>
        <w:rPr>
          <w:rFonts w:ascii="Arial" w:hAnsi="Arial" w:cs="Arial"/>
          <w:lang w:val="en-GB"/>
        </w:rPr>
      </w:pPr>
    </w:p>
    <w:p w14:paraId="762CBCDD" w14:textId="054FAAA6" w:rsidR="00AB31B3" w:rsidRDefault="00AB31B3" w:rsidP="00AB31B3">
      <w:pPr>
        <w:jc w:val="both"/>
        <w:rPr>
          <w:rFonts w:ascii="Arial" w:hAnsi="Arial" w:cs="Arial"/>
          <w:lang w:val="en-GB"/>
        </w:rPr>
      </w:pPr>
      <w:r w:rsidRPr="00237AE5">
        <w:rPr>
          <w:rFonts w:ascii="Arial" w:hAnsi="Arial" w:cs="Arial"/>
          <w:lang w:val="en-GB"/>
        </w:rPr>
        <w:t xml:space="preserve">Any remedy offered </w:t>
      </w:r>
      <w:r>
        <w:rPr>
          <w:rFonts w:ascii="Arial" w:hAnsi="Arial" w:cs="Arial"/>
          <w:lang w:val="en-GB"/>
        </w:rPr>
        <w:t>will</w:t>
      </w:r>
      <w:r w:rsidRPr="00237AE5">
        <w:rPr>
          <w:rFonts w:ascii="Arial" w:hAnsi="Arial" w:cs="Arial"/>
          <w:lang w:val="en-GB"/>
        </w:rPr>
        <w:t xml:space="preserve"> reflect the extent of any service failures and the level of detriment caused to the resident as a result. </w:t>
      </w:r>
      <w:r>
        <w:rPr>
          <w:rFonts w:ascii="Arial" w:hAnsi="Arial" w:cs="Arial"/>
          <w:lang w:val="en-GB"/>
        </w:rPr>
        <w:t xml:space="preserve">We endeavour to </w:t>
      </w:r>
      <w:r w:rsidRPr="00237AE5">
        <w:rPr>
          <w:rFonts w:ascii="Arial" w:hAnsi="Arial" w:cs="Arial"/>
          <w:lang w:val="en-GB"/>
        </w:rPr>
        <w:t>manage expectations and not promise anything that cannot be delivered or would cause unfairness.</w:t>
      </w:r>
      <w:r w:rsidRPr="00AB31B3">
        <w:rPr>
          <w:rFonts w:ascii="Arial" w:hAnsi="Arial" w:cs="Arial"/>
          <w:lang w:val="en-GB"/>
        </w:rPr>
        <w:t xml:space="preserve"> The remedy offer </w:t>
      </w:r>
      <w:r w:rsidR="00D33F94">
        <w:rPr>
          <w:rFonts w:ascii="Arial" w:hAnsi="Arial" w:cs="Arial"/>
          <w:lang w:val="en-GB"/>
        </w:rPr>
        <w:t>will</w:t>
      </w:r>
      <w:r w:rsidRPr="00AB31B3">
        <w:rPr>
          <w:rFonts w:ascii="Arial" w:hAnsi="Arial" w:cs="Arial"/>
          <w:lang w:val="en-GB"/>
        </w:rPr>
        <w:t xml:space="preserve"> set out what will happen and by when, in agreement with the </w:t>
      </w:r>
      <w:r w:rsidR="00780ED2">
        <w:rPr>
          <w:rFonts w:ascii="Arial" w:hAnsi="Arial" w:cs="Arial"/>
          <w:lang w:val="en-GB"/>
        </w:rPr>
        <w:t>complainant</w:t>
      </w:r>
      <w:r w:rsidRPr="00AB31B3">
        <w:rPr>
          <w:rFonts w:ascii="Arial" w:hAnsi="Arial" w:cs="Arial"/>
          <w:lang w:val="en-GB"/>
        </w:rPr>
        <w:t xml:space="preserve"> where appropriate. </w:t>
      </w:r>
      <w:del w:id="107" w:author="Tim Field" w:date="2024-07-24T08:54:00Z">
        <w:r w:rsidRPr="00AB31B3" w:rsidDel="001B20C1">
          <w:rPr>
            <w:rFonts w:ascii="Arial" w:hAnsi="Arial" w:cs="Arial"/>
            <w:lang w:val="en-GB"/>
          </w:rPr>
          <w:delText xml:space="preserve">Any remedy proposed </w:delText>
        </w:r>
        <w:r w:rsidDel="001B20C1">
          <w:rPr>
            <w:rFonts w:ascii="Arial" w:hAnsi="Arial" w:cs="Arial"/>
            <w:lang w:val="en-GB"/>
          </w:rPr>
          <w:delText>will</w:delText>
        </w:r>
        <w:r w:rsidRPr="00AB31B3" w:rsidDel="001B20C1">
          <w:rPr>
            <w:rFonts w:ascii="Arial" w:hAnsi="Arial" w:cs="Arial"/>
            <w:lang w:val="en-GB"/>
          </w:rPr>
          <w:delText xml:space="preserve"> be followed through to completion.</w:delText>
        </w:r>
      </w:del>
    </w:p>
    <w:p w14:paraId="2D565BF4" w14:textId="77777777" w:rsidR="00237AE5" w:rsidRDefault="00237AE5" w:rsidP="00AF40B4">
      <w:pPr>
        <w:jc w:val="both"/>
        <w:rPr>
          <w:rFonts w:ascii="Arial" w:hAnsi="Arial" w:cs="Arial"/>
          <w:lang w:val="en-GB"/>
        </w:rPr>
      </w:pPr>
    </w:p>
    <w:p w14:paraId="6512683F" w14:textId="77777777" w:rsidR="00AF40B4" w:rsidRDefault="00AF40B4" w:rsidP="00AF40B4">
      <w:pPr>
        <w:jc w:val="both"/>
        <w:rPr>
          <w:rFonts w:ascii="Arial" w:hAnsi="Arial" w:cs="Arial"/>
          <w:sz w:val="20"/>
          <w:lang w:val="en-GB"/>
        </w:rPr>
      </w:pPr>
      <w:r>
        <w:rPr>
          <w:rFonts w:ascii="Arial" w:hAnsi="Arial" w:cs="Arial"/>
          <w:lang w:val="en-GB"/>
        </w:rPr>
        <w:t>In</w:t>
      </w:r>
      <w:r>
        <w:rPr>
          <w:rFonts w:ascii="Arial" w:eastAsia="Arial" w:hAnsi="Arial" w:cs="Arial"/>
          <w:lang w:val="en-GB"/>
        </w:rPr>
        <w:t xml:space="preserve"> </w:t>
      </w:r>
      <w:r>
        <w:rPr>
          <w:rFonts w:ascii="Arial" w:hAnsi="Arial" w:cs="Arial"/>
          <w:lang w:val="en-GB"/>
        </w:rPr>
        <w:t>the</w:t>
      </w:r>
      <w:r>
        <w:rPr>
          <w:rFonts w:ascii="Arial" w:eastAsia="Arial" w:hAnsi="Arial" w:cs="Arial"/>
          <w:lang w:val="en-GB"/>
        </w:rPr>
        <w:t xml:space="preserve"> </w:t>
      </w:r>
      <w:r>
        <w:rPr>
          <w:rFonts w:ascii="Arial" w:hAnsi="Arial" w:cs="Arial"/>
          <w:lang w:val="en-GB"/>
        </w:rPr>
        <w:t>event</w:t>
      </w:r>
      <w:r>
        <w:rPr>
          <w:rFonts w:ascii="Arial" w:eastAsia="Arial" w:hAnsi="Arial" w:cs="Arial"/>
          <w:lang w:val="en-GB"/>
        </w:rPr>
        <w:t xml:space="preserve"> </w:t>
      </w:r>
      <w:r>
        <w:rPr>
          <w:rFonts w:ascii="Arial" w:hAnsi="Arial" w:cs="Arial"/>
          <w:lang w:val="en-GB"/>
        </w:rPr>
        <w:t>that the complaint still remains</w:t>
      </w:r>
      <w:r>
        <w:rPr>
          <w:rFonts w:ascii="Arial" w:eastAsia="Arial" w:hAnsi="Arial" w:cs="Arial"/>
          <w:lang w:val="en-GB"/>
        </w:rPr>
        <w:t xml:space="preserve"> </w:t>
      </w:r>
      <w:r>
        <w:rPr>
          <w:rFonts w:ascii="Arial" w:hAnsi="Arial" w:cs="Arial"/>
          <w:lang w:val="en-GB"/>
        </w:rPr>
        <w:t>unresolved,</w:t>
      </w:r>
      <w:r w:rsidR="00CB7BD3">
        <w:rPr>
          <w:rFonts w:ascii="Arial" w:eastAsia="Arial" w:hAnsi="Arial" w:cs="Arial"/>
          <w:lang w:val="en-GB"/>
        </w:rPr>
        <w:t xml:space="preserve"> </w:t>
      </w:r>
      <w:r>
        <w:rPr>
          <w:rFonts w:ascii="Arial" w:hAnsi="Arial" w:cs="Arial"/>
          <w:lang w:val="en-GB"/>
        </w:rPr>
        <w:t>the resident may apply to the Ombudsman under the</w:t>
      </w:r>
      <w:r>
        <w:rPr>
          <w:rFonts w:ascii="Arial" w:eastAsia="Arial" w:hAnsi="Arial" w:cs="Arial"/>
          <w:lang w:val="en-GB"/>
        </w:rPr>
        <w:t xml:space="preserve"> </w:t>
      </w:r>
      <w:r>
        <w:rPr>
          <w:rFonts w:ascii="Arial" w:hAnsi="Arial" w:cs="Arial"/>
          <w:lang w:val="en-GB"/>
        </w:rPr>
        <w:t>Independent</w:t>
      </w:r>
      <w:r>
        <w:rPr>
          <w:rFonts w:ascii="Arial" w:eastAsia="Arial" w:hAnsi="Arial" w:cs="Arial"/>
          <w:lang w:val="en-GB"/>
        </w:rPr>
        <w:t xml:space="preserve"> </w:t>
      </w:r>
      <w:r>
        <w:rPr>
          <w:rFonts w:ascii="Arial" w:hAnsi="Arial" w:cs="Arial"/>
          <w:lang w:val="en-GB"/>
        </w:rPr>
        <w:t>Housing</w:t>
      </w:r>
      <w:r>
        <w:rPr>
          <w:rFonts w:ascii="Arial" w:eastAsia="Arial" w:hAnsi="Arial" w:cs="Arial"/>
          <w:lang w:val="en-GB"/>
        </w:rPr>
        <w:t xml:space="preserve"> </w:t>
      </w:r>
      <w:r>
        <w:rPr>
          <w:rFonts w:ascii="Arial" w:hAnsi="Arial" w:cs="Arial"/>
          <w:lang w:val="en-GB"/>
        </w:rPr>
        <w:t>Ombudsman</w:t>
      </w:r>
      <w:r>
        <w:rPr>
          <w:rFonts w:ascii="Arial" w:eastAsia="Arial" w:hAnsi="Arial" w:cs="Arial"/>
          <w:lang w:val="en-GB"/>
        </w:rPr>
        <w:t xml:space="preserve"> </w:t>
      </w:r>
      <w:r>
        <w:rPr>
          <w:rFonts w:ascii="Arial" w:hAnsi="Arial" w:cs="Arial"/>
          <w:lang w:val="en-GB"/>
        </w:rPr>
        <w:t>Scheme.</w:t>
      </w:r>
      <w:r w:rsidR="00CB7BD3">
        <w:rPr>
          <w:rFonts w:ascii="Arial" w:hAnsi="Arial" w:cs="Arial"/>
          <w:lang w:val="en-GB"/>
        </w:rPr>
        <w:t xml:space="preserve"> Contact details will be given to the resident during Stage One of their complaint. </w:t>
      </w:r>
    </w:p>
    <w:p w14:paraId="0E36131B" w14:textId="77777777" w:rsidR="00AF40B4" w:rsidRDefault="00AF40B4" w:rsidP="00AF40B4">
      <w:pPr>
        <w:jc w:val="both"/>
        <w:rPr>
          <w:rFonts w:ascii="Arial" w:hAnsi="Arial" w:cs="Arial"/>
          <w:lang w:val="en-GB"/>
        </w:rPr>
      </w:pPr>
    </w:p>
    <w:p w14:paraId="4B879A98" w14:textId="7CBBF4D1" w:rsidR="00AF40B4" w:rsidRDefault="00AF40B4" w:rsidP="00AF40B4">
      <w:pPr>
        <w:jc w:val="both"/>
        <w:rPr>
          <w:rFonts w:ascii="Arial" w:eastAsia="Arial" w:hAnsi="Arial" w:cs="Arial"/>
          <w:lang w:val="en-GB"/>
        </w:rPr>
      </w:pPr>
      <w:r>
        <w:rPr>
          <w:rFonts w:ascii="Arial" w:hAnsi="Arial" w:cs="Arial"/>
          <w:lang w:val="en-GB"/>
        </w:rPr>
        <w:t>A resident</w:t>
      </w:r>
      <w:r>
        <w:rPr>
          <w:rFonts w:ascii="Arial" w:eastAsia="Arial" w:hAnsi="Arial" w:cs="Arial"/>
          <w:lang w:val="en-GB"/>
        </w:rPr>
        <w:t xml:space="preserve"> </w:t>
      </w:r>
      <w:r>
        <w:rPr>
          <w:rFonts w:ascii="Arial" w:hAnsi="Arial" w:cs="Arial"/>
          <w:lang w:val="en-GB"/>
        </w:rPr>
        <w:t>or</w:t>
      </w:r>
      <w:r>
        <w:rPr>
          <w:rFonts w:ascii="Arial" w:eastAsia="Arial" w:hAnsi="Arial" w:cs="Arial"/>
          <w:lang w:val="en-GB"/>
        </w:rPr>
        <w:t xml:space="preserve"> </w:t>
      </w:r>
      <w:del w:id="108" w:author="Sareena Cobden" w:date="2024-07-24T11:22:00Z" w16du:dateUtc="2024-07-24T10:22:00Z">
        <w:r w:rsidRPr="004E47E9" w:rsidDel="00B00129">
          <w:rPr>
            <w:rFonts w:ascii="Arial" w:eastAsia="Arial" w:hAnsi="Arial" w:cs="Arial"/>
            <w:strike/>
            <w:highlight w:val="yellow"/>
            <w:lang w:val="en-GB"/>
          </w:rPr>
          <w:delText>his or her</w:delText>
        </w:r>
        <w:r w:rsidDel="00B00129">
          <w:rPr>
            <w:rFonts w:ascii="Arial" w:eastAsia="Arial" w:hAnsi="Arial" w:cs="Arial"/>
            <w:lang w:val="en-GB"/>
          </w:rPr>
          <w:delText xml:space="preserve"> </w:delText>
        </w:r>
        <w:r w:rsidR="004E47E9" w:rsidDel="00B00129">
          <w:rPr>
            <w:rFonts w:ascii="Arial" w:eastAsia="Arial" w:hAnsi="Arial" w:cs="Arial"/>
            <w:lang w:val="en-GB"/>
          </w:rPr>
          <w:delText xml:space="preserve"> </w:delText>
        </w:r>
      </w:del>
      <w:r w:rsidR="004E47E9">
        <w:rPr>
          <w:rFonts w:ascii="Arial" w:eastAsia="Arial" w:hAnsi="Arial" w:cs="Arial"/>
          <w:lang w:val="en-GB"/>
        </w:rPr>
        <w:t xml:space="preserve">their </w:t>
      </w:r>
      <w:r>
        <w:rPr>
          <w:rFonts w:ascii="Arial" w:hAnsi="Arial" w:cs="Arial"/>
          <w:lang w:val="en-GB"/>
        </w:rPr>
        <w:t>representative</w:t>
      </w:r>
      <w:r>
        <w:rPr>
          <w:rFonts w:ascii="Arial" w:eastAsia="Arial" w:hAnsi="Arial" w:cs="Arial"/>
          <w:lang w:val="en-GB"/>
        </w:rPr>
        <w:t xml:space="preserve"> </w:t>
      </w:r>
      <w:r>
        <w:rPr>
          <w:rFonts w:ascii="Arial" w:hAnsi="Arial" w:cs="Arial"/>
          <w:lang w:val="en-GB"/>
        </w:rPr>
        <w:t>may</w:t>
      </w:r>
      <w:r>
        <w:rPr>
          <w:rFonts w:ascii="Arial" w:eastAsia="Arial" w:hAnsi="Arial" w:cs="Arial"/>
          <w:lang w:val="en-GB"/>
        </w:rPr>
        <w:t xml:space="preserve"> </w:t>
      </w:r>
      <w:r>
        <w:rPr>
          <w:rFonts w:ascii="Arial" w:hAnsi="Arial" w:cs="Arial"/>
          <w:lang w:val="en-GB"/>
        </w:rPr>
        <w:t>present</w:t>
      </w:r>
      <w:r>
        <w:rPr>
          <w:rFonts w:ascii="Arial" w:eastAsia="Arial" w:hAnsi="Arial" w:cs="Arial"/>
          <w:lang w:val="en-GB"/>
        </w:rPr>
        <w:t xml:space="preserve"> </w:t>
      </w:r>
      <w:r>
        <w:rPr>
          <w:rFonts w:ascii="Arial" w:hAnsi="Arial" w:cs="Arial"/>
          <w:lang w:val="en-GB"/>
        </w:rPr>
        <w:t>a</w:t>
      </w:r>
      <w:r>
        <w:rPr>
          <w:rFonts w:ascii="Arial" w:eastAsia="Arial" w:hAnsi="Arial" w:cs="Arial"/>
          <w:lang w:val="en-GB"/>
        </w:rPr>
        <w:t xml:space="preserve"> </w:t>
      </w:r>
      <w:r>
        <w:rPr>
          <w:rFonts w:ascii="Arial" w:hAnsi="Arial" w:cs="Arial"/>
          <w:lang w:val="en-GB"/>
        </w:rPr>
        <w:t>case</w:t>
      </w:r>
      <w:r>
        <w:rPr>
          <w:rFonts w:ascii="Arial" w:eastAsia="Arial" w:hAnsi="Arial" w:cs="Arial"/>
          <w:lang w:val="en-GB"/>
        </w:rPr>
        <w:t xml:space="preserve"> </w:t>
      </w:r>
      <w:r>
        <w:rPr>
          <w:rFonts w:ascii="Arial" w:hAnsi="Arial" w:cs="Arial"/>
          <w:lang w:val="en-GB"/>
        </w:rPr>
        <w:t>to</w:t>
      </w:r>
      <w:r>
        <w:rPr>
          <w:rFonts w:ascii="Arial" w:eastAsia="Arial" w:hAnsi="Arial" w:cs="Arial"/>
          <w:lang w:val="en-GB"/>
        </w:rPr>
        <w:t xml:space="preserve"> </w:t>
      </w:r>
      <w:r>
        <w:rPr>
          <w:rFonts w:ascii="Arial" w:hAnsi="Arial" w:cs="Arial"/>
          <w:lang w:val="en-GB"/>
        </w:rPr>
        <w:t>the</w:t>
      </w:r>
      <w:r>
        <w:rPr>
          <w:rFonts w:ascii="Arial" w:eastAsia="Arial" w:hAnsi="Arial" w:cs="Arial"/>
          <w:lang w:val="en-GB"/>
        </w:rPr>
        <w:t xml:space="preserve"> </w:t>
      </w:r>
      <w:r>
        <w:rPr>
          <w:rFonts w:ascii="Arial" w:hAnsi="Arial" w:cs="Arial"/>
          <w:lang w:val="en-GB"/>
        </w:rPr>
        <w:t>Ombudsman</w:t>
      </w:r>
      <w:r>
        <w:rPr>
          <w:rFonts w:ascii="Arial" w:eastAsia="Arial" w:hAnsi="Arial" w:cs="Arial"/>
          <w:lang w:val="en-GB"/>
        </w:rPr>
        <w:t xml:space="preserve"> </w:t>
      </w:r>
      <w:r>
        <w:rPr>
          <w:rFonts w:ascii="Arial" w:hAnsi="Arial" w:cs="Arial"/>
          <w:lang w:val="en-GB"/>
        </w:rPr>
        <w:t>who,</w:t>
      </w:r>
      <w:r>
        <w:rPr>
          <w:rFonts w:ascii="Arial" w:eastAsia="Arial" w:hAnsi="Arial" w:cs="Arial"/>
          <w:lang w:val="en-GB"/>
        </w:rPr>
        <w:t xml:space="preserve"> </w:t>
      </w:r>
      <w:r>
        <w:rPr>
          <w:rFonts w:ascii="Arial" w:hAnsi="Arial" w:cs="Arial"/>
          <w:lang w:val="en-GB"/>
        </w:rPr>
        <w:t>if</w:t>
      </w:r>
      <w:r>
        <w:rPr>
          <w:rFonts w:ascii="Arial" w:eastAsia="Arial" w:hAnsi="Arial" w:cs="Arial"/>
          <w:lang w:val="en-GB"/>
        </w:rPr>
        <w:t xml:space="preserve"> </w:t>
      </w:r>
      <w:r>
        <w:rPr>
          <w:rFonts w:ascii="Arial" w:hAnsi="Arial" w:cs="Arial"/>
          <w:lang w:val="en-GB"/>
        </w:rPr>
        <w:t>the</w:t>
      </w:r>
      <w:r>
        <w:rPr>
          <w:rFonts w:ascii="Arial" w:eastAsia="Arial" w:hAnsi="Arial" w:cs="Arial"/>
          <w:lang w:val="en-GB"/>
        </w:rPr>
        <w:t xml:space="preserve"> </w:t>
      </w:r>
      <w:r>
        <w:rPr>
          <w:rFonts w:ascii="Arial" w:hAnsi="Arial" w:cs="Arial"/>
          <w:lang w:val="en-GB"/>
        </w:rPr>
        <w:t>case</w:t>
      </w:r>
      <w:r>
        <w:rPr>
          <w:rFonts w:ascii="Arial" w:eastAsia="Arial" w:hAnsi="Arial" w:cs="Arial"/>
          <w:lang w:val="en-GB"/>
        </w:rPr>
        <w:t xml:space="preserve"> </w:t>
      </w:r>
      <w:r>
        <w:rPr>
          <w:rFonts w:ascii="Arial" w:hAnsi="Arial" w:cs="Arial"/>
          <w:lang w:val="en-GB"/>
        </w:rPr>
        <w:t>is</w:t>
      </w:r>
      <w:r>
        <w:rPr>
          <w:rFonts w:ascii="Arial" w:eastAsia="Arial" w:hAnsi="Arial" w:cs="Arial"/>
          <w:lang w:val="en-GB"/>
        </w:rPr>
        <w:t xml:space="preserve"> </w:t>
      </w:r>
      <w:r>
        <w:rPr>
          <w:rFonts w:ascii="Arial" w:hAnsi="Arial" w:cs="Arial"/>
          <w:lang w:val="en-GB"/>
        </w:rPr>
        <w:t>accepted, and after</w:t>
      </w:r>
      <w:r>
        <w:rPr>
          <w:rFonts w:ascii="Arial" w:eastAsia="Arial" w:hAnsi="Arial" w:cs="Arial"/>
          <w:lang w:val="en-GB"/>
        </w:rPr>
        <w:t xml:space="preserve"> </w:t>
      </w:r>
      <w:r>
        <w:rPr>
          <w:rFonts w:ascii="Arial" w:hAnsi="Arial" w:cs="Arial"/>
          <w:lang w:val="en-GB"/>
        </w:rPr>
        <w:t>due</w:t>
      </w:r>
      <w:r>
        <w:rPr>
          <w:rFonts w:ascii="Arial" w:eastAsia="Arial" w:hAnsi="Arial" w:cs="Arial"/>
          <w:lang w:val="en-GB"/>
        </w:rPr>
        <w:t xml:space="preserve"> </w:t>
      </w:r>
      <w:r>
        <w:rPr>
          <w:rFonts w:ascii="Arial" w:hAnsi="Arial" w:cs="Arial"/>
          <w:lang w:val="en-GB"/>
        </w:rPr>
        <w:t>consideration,</w:t>
      </w:r>
      <w:r>
        <w:rPr>
          <w:rFonts w:ascii="Arial" w:eastAsia="Arial" w:hAnsi="Arial" w:cs="Arial"/>
          <w:lang w:val="en-GB"/>
        </w:rPr>
        <w:t xml:space="preserve"> </w:t>
      </w:r>
      <w:r>
        <w:rPr>
          <w:rFonts w:ascii="Arial" w:hAnsi="Arial" w:cs="Arial"/>
          <w:lang w:val="en-GB"/>
        </w:rPr>
        <w:t>will</w:t>
      </w:r>
      <w:r>
        <w:rPr>
          <w:rFonts w:ascii="Arial" w:eastAsia="Arial" w:hAnsi="Arial" w:cs="Arial"/>
          <w:lang w:val="en-GB"/>
        </w:rPr>
        <w:t xml:space="preserve"> </w:t>
      </w:r>
      <w:r>
        <w:rPr>
          <w:rFonts w:ascii="Arial" w:hAnsi="Arial" w:cs="Arial"/>
          <w:lang w:val="en-GB"/>
        </w:rPr>
        <w:t>give</w:t>
      </w:r>
      <w:r>
        <w:rPr>
          <w:rFonts w:ascii="Arial" w:eastAsia="Arial" w:hAnsi="Arial" w:cs="Arial"/>
          <w:lang w:val="en-GB"/>
        </w:rPr>
        <w:t xml:space="preserve"> </w:t>
      </w:r>
      <w:r>
        <w:rPr>
          <w:rFonts w:ascii="Arial" w:hAnsi="Arial" w:cs="Arial"/>
          <w:lang w:val="en-GB"/>
        </w:rPr>
        <w:t>a</w:t>
      </w:r>
      <w:r>
        <w:rPr>
          <w:rFonts w:ascii="Arial" w:eastAsia="Arial" w:hAnsi="Arial" w:cs="Arial"/>
          <w:lang w:val="en-GB"/>
        </w:rPr>
        <w:t xml:space="preserve"> </w:t>
      </w:r>
      <w:r>
        <w:rPr>
          <w:rFonts w:ascii="Arial" w:hAnsi="Arial" w:cs="Arial"/>
          <w:lang w:val="en-GB"/>
        </w:rPr>
        <w:t>ruling</w:t>
      </w:r>
      <w:r>
        <w:rPr>
          <w:rFonts w:ascii="Arial" w:eastAsia="Arial" w:hAnsi="Arial" w:cs="Arial"/>
          <w:lang w:val="en-GB"/>
        </w:rPr>
        <w:t xml:space="preserve"> which will be binding on all parties.</w:t>
      </w:r>
    </w:p>
    <w:p w14:paraId="2C42A45E" w14:textId="77777777" w:rsidR="009E1A1B" w:rsidRDefault="009E1A1B" w:rsidP="00AF40B4">
      <w:pPr>
        <w:jc w:val="both"/>
        <w:rPr>
          <w:rFonts w:ascii="Arial" w:eastAsia="Arial" w:hAnsi="Arial" w:cs="Arial"/>
          <w:lang w:val="en-GB"/>
        </w:rPr>
      </w:pPr>
    </w:p>
    <w:p w14:paraId="13A87A40" w14:textId="75B155D3" w:rsidR="00A90C8B" w:rsidRDefault="006B6424" w:rsidP="00AF40B4">
      <w:pPr>
        <w:jc w:val="both"/>
        <w:rPr>
          <w:rFonts w:ascii="Arial" w:eastAsia="Arial" w:hAnsi="Arial" w:cs="Arial"/>
          <w:lang w:val="en-GB"/>
        </w:rPr>
      </w:pPr>
      <w:r>
        <w:rPr>
          <w:rFonts w:ascii="Arial" w:eastAsia="Arial" w:hAnsi="Arial" w:cs="Arial"/>
          <w:lang w:val="en-GB"/>
        </w:rPr>
        <w:t xml:space="preserve">The </w:t>
      </w:r>
      <w:ins w:id="109" w:author="Tim Field" w:date="2024-07-24T08:54:00Z">
        <w:r w:rsidR="001B20C1">
          <w:rPr>
            <w:rFonts w:ascii="Arial" w:hAnsi="Arial" w:cs="Arial"/>
            <w:lang w:val="en-GB"/>
          </w:rPr>
          <w:t>Housing</w:t>
        </w:r>
        <w:r w:rsidR="001B20C1">
          <w:rPr>
            <w:rFonts w:ascii="Arial" w:eastAsia="Arial" w:hAnsi="Arial" w:cs="Arial"/>
            <w:lang w:val="en-GB"/>
          </w:rPr>
          <w:t xml:space="preserve"> </w:t>
        </w:r>
        <w:r w:rsidR="001B20C1">
          <w:rPr>
            <w:rFonts w:ascii="Arial" w:hAnsi="Arial" w:cs="Arial"/>
            <w:lang w:val="en-GB"/>
          </w:rPr>
          <w:t>Ombudsman</w:t>
        </w:r>
        <w:r w:rsidR="001B20C1">
          <w:rPr>
            <w:rFonts w:ascii="Arial" w:eastAsia="Arial" w:hAnsi="Arial" w:cs="Arial"/>
            <w:lang w:val="en-GB"/>
          </w:rPr>
          <w:t xml:space="preserve"> </w:t>
        </w:r>
      </w:ins>
      <w:del w:id="110" w:author="Tim Field" w:date="2024-07-24T08:54:00Z">
        <w:r w:rsidDel="001B20C1">
          <w:rPr>
            <w:rFonts w:ascii="Arial" w:eastAsia="Arial" w:hAnsi="Arial" w:cs="Arial"/>
            <w:lang w:val="en-GB"/>
          </w:rPr>
          <w:delText xml:space="preserve">service </w:delText>
        </w:r>
      </w:del>
      <w:r>
        <w:rPr>
          <w:rFonts w:ascii="Arial" w:eastAsia="Arial" w:hAnsi="Arial" w:cs="Arial"/>
          <w:lang w:val="en-GB"/>
        </w:rPr>
        <w:t>can be contacted by post, telephone, email or through their website</w:t>
      </w:r>
    </w:p>
    <w:p w14:paraId="4166A365" w14:textId="77777777" w:rsidR="006B6424" w:rsidRDefault="006B6424" w:rsidP="006B6424">
      <w:pPr>
        <w:rPr>
          <w:rFonts w:ascii="Arial" w:hAnsi="Arial" w:cs="Arial"/>
          <w:b/>
          <w:bCs/>
          <w:lang w:val="en-GB"/>
        </w:rPr>
      </w:pPr>
    </w:p>
    <w:p w14:paraId="199731BC" w14:textId="77777777" w:rsidR="006B6424" w:rsidRPr="006B6424" w:rsidRDefault="00AF40B4" w:rsidP="006B6424">
      <w:pPr>
        <w:rPr>
          <w:rFonts w:ascii="Arial" w:hAnsi="Arial" w:cs="Arial"/>
          <w:color w:val="333300"/>
          <w:shd w:val="clear" w:color="auto" w:fill="FFFFFF"/>
          <w:lang w:val="en-GB"/>
        </w:rPr>
      </w:pPr>
      <w:r w:rsidRPr="009E1A1B">
        <w:rPr>
          <w:rFonts w:ascii="Arial" w:hAnsi="Arial" w:cs="Arial"/>
          <w:b/>
          <w:bCs/>
          <w:lang w:val="en-GB"/>
        </w:rPr>
        <w:t>Contact details:</w:t>
      </w:r>
      <w:r w:rsidRPr="009E1A1B">
        <w:rPr>
          <w:rFonts w:ascii="Arial" w:hAnsi="Arial" w:cs="Arial"/>
          <w:color w:val="333300"/>
          <w:lang w:val="en-GB"/>
        </w:rPr>
        <w:br/>
      </w:r>
      <w:r w:rsidR="006B6424" w:rsidRPr="007C48A7">
        <w:rPr>
          <w:rFonts w:ascii="Arial" w:hAnsi="Arial" w:cs="Arial"/>
          <w:color w:val="000000"/>
          <w:shd w:val="clear" w:color="auto" w:fill="FFFFFF"/>
          <w:lang w:val="en-GB"/>
        </w:rPr>
        <w:t>Housing Ombudsman Service</w:t>
      </w:r>
      <w:r w:rsidR="006B6424" w:rsidRPr="007C48A7">
        <w:rPr>
          <w:rFonts w:ascii="Arial" w:hAnsi="Arial" w:cs="Arial"/>
          <w:color w:val="000000"/>
          <w:shd w:val="clear" w:color="auto" w:fill="FFFFFF"/>
          <w:lang w:val="en-GB"/>
        </w:rPr>
        <w:br/>
        <w:t>PO Box 152</w:t>
      </w:r>
      <w:r w:rsidR="006B6424" w:rsidRPr="007C48A7">
        <w:rPr>
          <w:rFonts w:ascii="Arial" w:hAnsi="Arial" w:cs="Arial"/>
          <w:color w:val="000000"/>
          <w:shd w:val="clear" w:color="auto" w:fill="FFFFFF"/>
          <w:lang w:val="en-GB"/>
        </w:rPr>
        <w:br/>
        <w:t>Liverpool</w:t>
      </w:r>
      <w:r w:rsidR="006B6424" w:rsidRPr="007C48A7">
        <w:rPr>
          <w:rFonts w:ascii="Arial" w:hAnsi="Arial" w:cs="Arial"/>
          <w:color w:val="000000"/>
          <w:shd w:val="clear" w:color="auto" w:fill="FFFFFF"/>
          <w:lang w:val="en-GB"/>
        </w:rPr>
        <w:br/>
        <w:t>L33 7WQ</w:t>
      </w:r>
      <w:r w:rsidR="006B6424" w:rsidRPr="007C48A7">
        <w:rPr>
          <w:rFonts w:ascii="Arial" w:hAnsi="Arial" w:cs="Arial"/>
          <w:color w:val="000000"/>
          <w:shd w:val="clear" w:color="auto" w:fill="FFFFFF"/>
          <w:lang w:val="en-GB"/>
        </w:rPr>
        <w:br/>
      </w:r>
      <w:r w:rsidR="006B6424" w:rsidRPr="006B6424">
        <w:rPr>
          <w:rFonts w:ascii="Arial" w:hAnsi="Arial" w:cs="Arial"/>
          <w:color w:val="333300"/>
          <w:shd w:val="clear" w:color="auto" w:fill="FFFFFF"/>
          <w:lang w:val="en-GB"/>
        </w:rPr>
        <w:br/>
      </w:r>
      <w:r w:rsidR="006B6424" w:rsidRPr="007C48A7">
        <w:rPr>
          <w:rFonts w:ascii="Arial" w:hAnsi="Arial" w:cs="Arial"/>
          <w:color w:val="000000"/>
          <w:shd w:val="clear" w:color="auto" w:fill="FFFFFF"/>
          <w:lang w:val="en-GB"/>
        </w:rPr>
        <w:t>Tel: 0300 111 3000</w:t>
      </w:r>
      <w:r w:rsidR="006B6424" w:rsidRPr="006B6424">
        <w:rPr>
          <w:rFonts w:ascii="Arial" w:hAnsi="Arial" w:cs="Arial"/>
          <w:color w:val="333300"/>
          <w:shd w:val="clear" w:color="auto" w:fill="FFFFFF"/>
          <w:lang w:val="en-GB"/>
        </w:rPr>
        <w:br/>
        <w:t>E-Mail: </w:t>
      </w:r>
      <w:hyperlink r:id="rId12" w:tgtFrame="_blank" w:history="1">
        <w:r w:rsidR="006B6424" w:rsidRPr="006B6424">
          <w:rPr>
            <w:rStyle w:val="Hyperlink"/>
            <w:rFonts w:ascii="Arial" w:hAnsi="Arial" w:cs="Arial"/>
            <w:shd w:val="clear" w:color="auto" w:fill="FFFFFF"/>
            <w:lang w:val="en-GB"/>
          </w:rPr>
          <w:t>info@housing-ombudsman.org.uk</w:t>
        </w:r>
      </w:hyperlink>
      <w:r w:rsidR="006B6424" w:rsidRPr="006B6424">
        <w:rPr>
          <w:rFonts w:ascii="Arial" w:hAnsi="Arial" w:cs="Arial"/>
          <w:color w:val="333300"/>
          <w:shd w:val="clear" w:color="auto" w:fill="FFFFFF"/>
          <w:lang w:val="en-GB"/>
        </w:rPr>
        <w:br/>
        <w:t>Web site: </w:t>
      </w:r>
      <w:hyperlink r:id="rId13" w:tgtFrame="_blank" w:history="1">
        <w:r w:rsidR="006B6424" w:rsidRPr="006B6424">
          <w:rPr>
            <w:rStyle w:val="Hyperlink"/>
            <w:rFonts w:ascii="Arial" w:hAnsi="Arial" w:cs="Arial"/>
            <w:shd w:val="clear" w:color="auto" w:fill="FFFFFF"/>
            <w:lang w:val="en-GB"/>
          </w:rPr>
          <w:t>www.housing-ombudsman.org.uk</w:t>
        </w:r>
      </w:hyperlink>
    </w:p>
    <w:p w14:paraId="585BBD2E" w14:textId="77777777" w:rsidR="006B6424" w:rsidRDefault="006B6424" w:rsidP="006B6424">
      <w:pPr>
        <w:rPr>
          <w:rFonts w:ascii="Arial" w:hAnsi="Arial" w:cs="Arial"/>
          <w:color w:val="333300"/>
          <w:shd w:val="clear" w:color="auto" w:fill="FFFFFF"/>
          <w:lang w:val="en-GB"/>
        </w:rPr>
      </w:pPr>
    </w:p>
    <w:p w14:paraId="52757D47" w14:textId="77777777" w:rsidR="006B6424" w:rsidRDefault="006B6424" w:rsidP="006B6424">
      <w:pPr>
        <w:rPr>
          <w:rFonts w:ascii="Arial" w:hAnsi="Arial" w:cs="Arial"/>
          <w:color w:val="000000"/>
          <w:shd w:val="clear" w:color="auto" w:fill="FFFFFF"/>
          <w:lang w:val="en-GB"/>
        </w:rPr>
      </w:pPr>
      <w:r w:rsidRPr="00237AE5">
        <w:rPr>
          <w:rFonts w:ascii="Arial" w:hAnsi="Arial" w:cs="Arial"/>
          <w:color w:val="000000"/>
          <w:shd w:val="clear" w:color="auto" w:fill="FFFFFF"/>
          <w:lang w:val="en-GB"/>
        </w:rPr>
        <w:lastRenderedPageBreak/>
        <w:t xml:space="preserve">When residents contact the </w:t>
      </w:r>
      <w:proofErr w:type="gramStart"/>
      <w:r w:rsidRPr="00237AE5">
        <w:rPr>
          <w:rFonts w:ascii="Arial" w:hAnsi="Arial" w:cs="Arial"/>
          <w:color w:val="000000"/>
          <w:shd w:val="clear" w:color="auto" w:fill="FFFFFF"/>
          <w:lang w:val="en-GB"/>
        </w:rPr>
        <w:t>Ombudsman</w:t>
      </w:r>
      <w:proofErr w:type="gramEnd"/>
      <w:r w:rsidRPr="00237AE5">
        <w:rPr>
          <w:rFonts w:ascii="Arial" w:hAnsi="Arial" w:cs="Arial"/>
          <w:color w:val="000000"/>
          <w:shd w:val="clear" w:color="auto" w:fill="FFFFFF"/>
          <w:lang w:val="en-GB"/>
        </w:rPr>
        <w:t xml:space="preserve"> they should state their full name and address, telephone number and e-mail address together with details of their complaint.</w:t>
      </w:r>
    </w:p>
    <w:p w14:paraId="0053F865" w14:textId="77777777" w:rsidR="006B6424" w:rsidRDefault="006B6424" w:rsidP="006B6424">
      <w:pPr>
        <w:rPr>
          <w:ins w:id="111" w:author="Sareena Cobden" w:date="2024-07-24T11:23:00Z" w16du:dateUtc="2024-07-24T10:23:00Z"/>
          <w:rFonts w:ascii="Arial" w:hAnsi="Arial" w:cs="Arial"/>
          <w:color w:val="000000"/>
          <w:shd w:val="clear" w:color="auto" w:fill="FFFFFF"/>
          <w:lang w:val="en-GB"/>
        </w:rPr>
      </w:pPr>
    </w:p>
    <w:p w14:paraId="410584BA" w14:textId="77777777" w:rsidR="00AC0975" w:rsidRPr="00237AE5" w:rsidRDefault="00AC0975" w:rsidP="006B6424">
      <w:pPr>
        <w:rPr>
          <w:rFonts w:ascii="Arial" w:hAnsi="Arial" w:cs="Arial"/>
          <w:color w:val="000000"/>
          <w:shd w:val="clear" w:color="auto" w:fill="FFFFFF"/>
          <w:lang w:val="en-GB"/>
        </w:rPr>
      </w:pPr>
    </w:p>
    <w:p w14:paraId="2A644114" w14:textId="77777777" w:rsidR="009F4EF4" w:rsidRDefault="00237AE5" w:rsidP="009F4EF4">
      <w:pPr>
        <w:autoSpaceDE w:val="0"/>
        <w:autoSpaceDN w:val="0"/>
        <w:adjustRightInd w:val="0"/>
        <w:spacing w:after="240" w:line="276" w:lineRule="auto"/>
        <w:rPr>
          <w:rFonts w:ascii="Arial" w:hAnsi="Arial" w:cs="Arial"/>
          <w:b/>
        </w:rPr>
      </w:pPr>
      <w:r w:rsidRPr="00AF5A66">
        <w:rPr>
          <w:rFonts w:ascii="Arial" w:hAnsi="Arial" w:cs="Arial"/>
          <w:b/>
          <w:bCs/>
          <w:color w:val="000000"/>
          <w:shd w:val="clear" w:color="auto" w:fill="FFFFFF"/>
          <w:lang w:val="en-GB"/>
        </w:rPr>
        <w:t xml:space="preserve">10.  </w:t>
      </w:r>
      <w:r w:rsidR="00CD6559" w:rsidRPr="00AF5A66">
        <w:rPr>
          <w:rFonts w:ascii="Arial" w:hAnsi="Arial" w:cs="Arial"/>
          <w:b/>
        </w:rPr>
        <w:t>Putting things right where something has gone wrong</w:t>
      </w:r>
    </w:p>
    <w:p w14:paraId="5D084428" w14:textId="389F692A" w:rsidR="00CD6559" w:rsidRPr="00AF5A66" w:rsidRDefault="00AF5A66" w:rsidP="009F4EF4">
      <w:pPr>
        <w:autoSpaceDE w:val="0"/>
        <w:autoSpaceDN w:val="0"/>
        <w:adjustRightInd w:val="0"/>
        <w:spacing w:after="240" w:line="276" w:lineRule="auto"/>
        <w:rPr>
          <w:rFonts w:ascii="Arial" w:hAnsi="Arial" w:cs="Arial"/>
          <w:b/>
        </w:rPr>
      </w:pPr>
      <w:r w:rsidRPr="00AF5A66">
        <w:rPr>
          <w:rFonts w:ascii="Arial" w:hAnsi="Arial" w:cs="Arial"/>
          <w:bCs/>
        </w:rPr>
        <w:t>10.1</w:t>
      </w:r>
      <w:r>
        <w:rPr>
          <w:rFonts w:ascii="Arial" w:hAnsi="Arial" w:cs="Arial"/>
          <w:b/>
        </w:rPr>
        <w:tab/>
      </w:r>
      <w:r w:rsidRPr="00CD6559">
        <w:rPr>
          <w:rFonts w:ascii="Arial" w:hAnsi="Arial" w:cs="Arial"/>
          <w:color w:val="000000"/>
          <w:shd w:val="clear" w:color="auto" w:fill="FFFFFF"/>
          <w:lang w:val="en-GB"/>
        </w:rPr>
        <w:t xml:space="preserve">Where something has gone wrong the Charity will acknowledge this and set out   the actions it has already taken, or intends to take, to put things right. </w:t>
      </w:r>
      <w:ins w:id="112" w:author="Sareena Cobden" w:date="2025-02-20T12:59:00Z" w16du:dateUtc="2025-02-20T12:59:00Z">
        <w:r w:rsidR="006B4ACC">
          <w:rPr>
            <w:rFonts w:ascii="Arial" w:hAnsi="Arial" w:cs="Arial"/>
            <w:color w:val="000000"/>
            <w:shd w:val="clear" w:color="auto" w:fill="FFFFFF"/>
            <w:lang w:val="en-GB"/>
          </w:rPr>
          <w:t xml:space="preserve">We will take </w:t>
        </w:r>
      </w:ins>
      <w:ins w:id="113" w:author="Sareena Cobden" w:date="2025-02-20T13:00:00Z" w16du:dateUtc="2025-02-20T13:00:00Z">
        <w:r w:rsidR="006B4ACC">
          <w:rPr>
            <w:rFonts w:ascii="Arial" w:hAnsi="Arial" w:cs="Arial"/>
            <w:color w:val="000000"/>
            <w:shd w:val="clear" w:color="auto" w:fill="FFFFFF"/>
            <w:lang w:val="en-GB"/>
          </w:rPr>
          <w:t xml:space="preserve">guidance from the Housing Ombudsman when deciding on appropriate remedies. </w:t>
        </w:r>
      </w:ins>
      <w:ins w:id="114" w:author="Sareena Cobden" w:date="2025-02-20T12:59:00Z" w16du:dateUtc="2025-02-20T12:59:00Z">
        <w:r w:rsidR="006B4ACC">
          <w:rPr>
            <w:rFonts w:ascii="Arial" w:hAnsi="Arial" w:cs="Arial"/>
            <w:color w:val="000000"/>
            <w:shd w:val="clear" w:color="auto" w:fill="FFFFFF"/>
            <w:lang w:val="en-GB"/>
          </w:rPr>
          <w:t xml:space="preserve"> </w:t>
        </w:r>
      </w:ins>
      <w:r w:rsidRPr="00CD6559">
        <w:rPr>
          <w:rFonts w:ascii="Arial" w:hAnsi="Arial" w:cs="Arial"/>
          <w:color w:val="000000"/>
          <w:shd w:val="clear" w:color="auto" w:fill="FFFFFF"/>
          <w:lang w:val="en-GB"/>
        </w:rPr>
        <w:t>These can include</w:t>
      </w:r>
      <w:ins w:id="115" w:author="Tim Field" w:date="2024-07-24T08:55:00Z">
        <w:r w:rsidR="001B20C1">
          <w:rPr>
            <w:rFonts w:ascii="Arial" w:hAnsi="Arial" w:cs="Arial"/>
            <w:color w:val="000000"/>
            <w:shd w:val="clear" w:color="auto" w:fill="FFFFFF"/>
            <w:lang w:val="en-GB"/>
          </w:rPr>
          <w:t>, but shall not be limited to</w:t>
        </w:r>
      </w:ins>
      <w:r w:rsidRPr="00CD6559">
        <w:rPr>
          <w:rFonts w:ascii="Arial" w:hAnsi="Arial" w:cs="Arial"/>
          <w:color w:val="000000"/>
          <w:shd w:val="clear" w:color="auto" w:fill="FFFFFF"/>
          <w:lang w:val="en-GB"/>
        </w:rPr>
        <w:t>:</w:t>
      </w:r>
      <w:r w:rsidR="00CD6559" w:rsidRPr="00CD6559">
        <w:rPr>
          <w:rFonts w:ascii="Arial" w:hAnsi="Arial" w:cs="Arial"/>
          <w:color w:val="000000"/>
          <w:shd w:val="clear" w:color="auto" w:fill="FFFFFF"/>
          <w:lang w:val="en-GB"/>
        </w:rPr>
        <w:tab/>
        <w:t xml:space="preserve"> </w:t>
      </w:r>
    </w:p>
    <w:p w14:paraId="212B9B35" w14:textId="50774766" w:rsidR="00CD6559" w:rsidRPr="00CD6559" w:rsidRDefault="00CD6559" w:rsidP="00AF5A66">
      <w:pPr>
        <w:ind w:firstLine="567"/>
        <w:rPr>
          <w:rFonts w:ascii="Arial" w:hAnsi="Arial" w:cs="Arial"/>
          <w:color w:val="000000"/>
          <w:shd w:val="clear" w:color="auto" w:fill="FFFFFF"/>
          <w:lang w:val="en-GB"/>
        </w:rPr>
      </w:pPr>
      <w:r w:rsidRPr="00CD6559">
        <w:rPr>
          <w:rFonts w:ascii="Arial" w:hAnsi="Arial" w:cs="Arial"/>
          <w:color w:val="000000"/>
          <w:shd w:val="clear" w:color="auto" w:fill="FFFFFF"/>
          <w:lang w:val="en-GB"/>
        </w:rPr>
        <w:t xml:space="preserve">• </w:t>
      </w:r>
      <w:r w:rsidR="00AF5A66">
        <w:rPr>
          <w:rFonts w:ascii="Arial" w:hAnsi="Arial" w:cs="Arial"/>
          <w:color w:val="000000"/>
          <w:shd w:val="clear" w:color="auto" w:fill="FFFFFF"/>
          <w:lang w:val="en-GB"/>
        </w:rPr>
        <w:tab/>
        <w:t xml:space="preserve">   </w:t>
      </w:r>
      <w:r w:rsidR="005743B1" w:rsidRPr="00CD6559">
        <w:rPr>
          <w:rFonts w:ascii="Arial" w:hAnsi="Arial" w:cs="Arial"/>
          <w:color w:val="000000"/>
          <w:shd w:val="clear" w:color="auto" w:fill="FFFFFF"/>
          <w:lang w:val="en-GB"/>
        </w:rPr>
        <w:t>Apologising.</w:t>
      </w:r>
      <w:r w:rsidRPr="00CD6559">
        <w:rPr>
          <w:rFonts w:ascii="Arial" w:hAnsi="Arial" w:cs="Arial"/>
          <w:color w:val="000000"/>
          <w:shd w:val="clear" w:color="auto" w:fill="FFFFFF"/>
          <w:lang w:val="en-GB"/>
        </w:rPr>
        <w:t xml:space="preserve"> </w:t>
      </w:r>
    </w:p>
    <w:p w14:paraId="20EE1094" w14:textId="59654644" w:rsidR="00CD6559" w:rsidRPr="00CD6559" w:rsidRDefault="00CD6559" w:rsidP="00AF5A66">
      <w:pPr>
        <w:ind w:firstLine="567"/>
        <w:rPr>
          <w:rFonts w:ascii="Arial" w:hAnsi="Arial" w:cs="Arial"/>
          <w:color w:val="000000"/>
          <w:shd w:val="clear" w:color="auto" w:fill="FFFFFF"/>
          <w:lang w:val="en-GB"/>
        </w:rPr>
      </w:pPr>
      <w:r w:rsidRPr="00CD6559">
        <w:rPr>
          <w:rFonts w:ascii="Arial" w:hAnsi="Arial" w:cs="Arial"/>
          <w:color w:val="000000"/>
          <w:shd w:val="clear" w:color="auto" w:fill="FFFFFF"/>
          <w:lang w:val="en-GB"/>
        </w:rPr>
        <w:t xml:space="preserve">• </w:t>
      </w:r>
      <w:r w:rsidR="00AF5A66">
        <w:rPr>
          <w:rFonts w:ascii="Arial" w:hAnsi="Arial" w:cs="Arial"/>
          <w:color w:val="000000"/>
          <w:shd w:val="clear" w:color="auto" w:fill="FFFFFF"/>
          <w:lang w:val="en-GB"/>
        </w:rPr>
        <w:tab/>
        <w:t xml:space="preserve">   </w:t>
      </w:r>
      <w:r w:rsidRPr="00CD6559">
        <w:rPr>
          <w:rFonts w:ascii="Arial" w:hAnsi="Arial" w:cs="Arial"/>
          <w:color w:val="000000"/>
          <w:shd w:val="clear" w:color="auto" w:fill="FFFFFF"/>
          <w:lang w:val="en-GB"/>
        </w:rPr>
        <w:t xml:space="preserve">Acknowledging where things have gone </w:t>
      </w:r>
      <w:r w:rsidR="005743B1" w:rsidRPr="00CD6559">
        <w:rPr>
          <w:rFonts w:ascii="Arial" w:hAnsi="Arial" w:cs="Arial"/>
          <w:color w:val="000000"/>
          <w:shd w:val="clear" w:color="auto" w:fill="FFFFFF"/>
          <w:lang w:val="en-GB"/>
        </w:rPr>
        <w:t>wrong.</w:t>
      </w:r>
      <w:r w:rsidRPr="00CD6559">
        <w:rPr>
          <w:rFonts w:ascii="Arial" w:hAnsi="Arial" w:cs="Arial"/>
          <w:color w:val="000000"/>
          <w:shd w:val="clear" w:color="auto" w:fill="FFFFFF"/>
          <w:lang w:val="en-GB"/>
        </w:rPr>
        <w:t xml:space="preserve"> </w:t>
      </w:r>
    </w:p>
    <w:p w14:paraId="67FECCD0" w14:textId="0D761AF0" w:rsidR="00CD6559" w:rsidRPr="00CD6559" w:rsidRDefault="00CD6559" w:rsidP="00AF5A66">
      <w:pPr>
        <w:numPr>
          <w:ilvl w:val="0"/>
          <w:numId w:val="19"/>
        </w:numPr>
        <w:rPr>
          <w:rFonts w:ascii="Arial" w:hAnsi="Arial" w:cs="Arial"/>
          <w:color w:val="000000"/>
          <w:shd w:val="clear" w:color="auto" w:fill="FFFFFF"/>
          <w:lang w:val="en-GB"/>
        </w:rPr>
      </w:pPr>
      <w:r w:rsidRPr="00CD6559">
        <w:rPr>
          <w:rFonts w:ascii="Arial" w:hAnsi="Arial" w:cs="Arial"/>
          <w:color w:val="000000"/>
          <w:shd w:val="clear" w:color="auto" w:fill="FFFFFF"/>
          <w:lang w:val="en-GB"/>
        </w:rPr>
        <w:t xml:space="preserve">Providing an explanation, assistance or </w:t>
      </w:r>
      <w:r w:rsidR="005743B1" w:rsidRPr="00CD6559">
        <w:rPr>
          <w:rFonts w:ascii="Arial" w:hAnsi="Arial" w:cs="Arial"/>
          <w:color w:val="000000"/>
          <w:shd w:val="clear" w:color="auto" w:fill="FFFFFF"/>
          <w:lang w:val="en-GB"/>
        </w:rPr>
        <w:t>reasons.</w:t>
      </w:r>
      <w:r w:rsidRPr="00CD6559">
        <w:rPr>
          <w:rFonts w:ascii="Arial" w:hAnsi="Arial" w:cs="Arial"/>
          <w:color w:val="000000"/>
          <w:shd w:val="clear" w:color="auto" w:fill="FFFFFF"/>
          <w:lang w:val="en-GB"/>
        </w:rPr>
        <w:t xml:space="preserve"> </w:t>
      </w:r>
    </w:p>
    <w:p w14:paraId="3504399B" w14:textId="5FBA0362" w:rsidR="00CD6559" w:rsidRPr="00CD6559" w:rsidRDefault="00CD6559" w:rsidP="00AF5A66">
      <w:pPr>
        <w:ind w:firstLine="567"/>
        <w:rPr>
          <w:rFonts w:ascii="Arial" w:hAnsi="Arial" w:cs="Arial"/>
          <w:color w:val="000000"/>
          <w:shd w:val="clear" w:color="auto" w:fill="FFFFFF"/>
          <w:lang w:val="en-GB"/>
        </w:rPr>
      </w:pPr>
      <w:r w:rsidRPr="00CD6559">
        <w:rPr>
          <w:rFonts w:ascii="Arial" w:hAnsi="Arial" w:cs="Arial"/>
          <w:color w:val="000000"/>
          <w:shd w:val="clear" w:color="auto" w:fill="FFFFFF"/>
          <w:lang w:val="en-GB"/>
        </w:rPr>
        <w:t xml:space="preserve">• </w:t>
      </w:r>
      <w:r w:rsidR="00AF5A66">
        <w:rPr>
          <w:rFonts w:ascii="Arial" w:hAnsi="Arial" w:cs="Arial"/>
          <w:color w:val="000000"/>
          <w:shd w:val="clear" w:color="auto" w:fill="FFFFFF"/>
          <w:lang w:val="en-GB"/>
        </w:rPr>
        <w:t xml:space="preserve">   Taking</w:t>
      </w:r>
      <w:r w:rsidRPr="00CD6559">
        <w:rPr>
          <w:rFonts w:ascii="Arial" w:hAnsi="Arial" w:cs="Arial"/>
          <w:color w:val="000000"/>
          <w:shd w:val="clear" w:color="auto" w:fill="FFFFFF"/>
          <w:lang w:val="en-GB"/>
        </w:rPr>
        <w:t xml:space="preserve"> action if there has been </w:t>
      </w:r>
      <w:r w:rsidR="005743B1" w:rsidRPr="00CD6559">
        <w:rPr>
          <w:rFonts w:ascii="Arial" w:hAnsi="Arial" w:cs="Arial"/>
          <w:color w:val="000000"/>
          <w:shd w:val="clear" w:color="auto" w:fill="FFFFFF"/>
          <w:lang w:val="en-GB"/>
        </w:rPr>
        <w:t>delay.</w:t>
      </w:r>
      <w:r w:rsidRPr="00CD6559">
        <w:rPr>
          <w:rFonts w:ascii="Arial" w:hAnsi="Arial" w:cs="Arial"/>
          <w:color w:val="000000"/>
          <w:shd w:val="clear" w:color="auto" w:fill="FFFFFF"/>
          <w:lang w:val="en-GB"/>
        </w:rPr>
        <w:t xml:space="preserve"> </w:t>
      </w:r>
    </w:p>
    <w:p w14:paraId="7E22B450" w14:textId="46A92A59" w:rsidR="00CD6559" w:rsidRPr="00CD6559" w:rsidRDefault="00CD6559" w:rsidP="00AF5A66">
      <w:pPr>
        <w:ind w:firstLine="567"/>
        <w:rPr>
          <w:rFonts w:ascii="Arial" w:hAnsi="Arial" w:cs="Arial"/>
          <w:color w:val="000000"/>
          <w:shd w:val="clear" w:color="auto" w:fill="FFFFFF"/>
          <w:lang w:val="en-GB"/>
        </w:rPr>
      </w:pPr>
      <w:r w:rsidRPr="00CD6559">
        <w:rPr>
          <w:rFonts w:ascii="Arial" w:hAnsi="Arial" w:cs="Arial"/>
          <w:color w:val="000000"/>
          <w:shd w:val="clear" w:color="auto" w:fill="FFFFFF"/>
          <w:lang w:val="en-GB"/>
        </w:rPr>
        <w:t xml:space="preserve">• </w:t>
      </w:r>
      <w:r w:rsidR="00AF5A66">
        <w:rPr>
          <w:rFonts w:ascii="Arial" w:hAnsi="Arial" w:cs="Arial"/>
          <w:color w:val="000000"/>
          <w:shd w:val="clear" w:color="auto" w:fill="FFFFFF"/>
          <w:lang w:val="en-GB"/>
        </w:rPr>
        <w:tab/>
        <w:t xml:space="preserve">   </w:t>
      </w:r>
      <w:r w:rsidRPr="00CD6559">
        <w:rPr>
          <w:rFonts w:ascii="Arial" w:hAnsi="Arial" w:cs="Arial"/>
          <w:color w:val="000000"/>
          <w:shd w:val="clear" w:color="auto" w:fill="FFFFFF"/>
          <w:lang w:val="en-GB"/>
        </w:rPr>
        <w:t xml:space="preserve">Reconsidering or changing a </w:t>
      </w:r>
      <w:r w:rsidR="005743B1" w:rsidRPr="00CD6559">
        <w:rPr>
          <w:rFonts w:ascii="Arial" w:hAnsi="Arial" w:cs="Arial"/>
          <w:color w:val="000000"/>
          <w:shd w:val="clear" w:color="auto" w:fill="FFFFFF"/>
          <w:lang w:val="en-GB"/>
        </w:rPr>
        <w:t>decision.</w:t>
      </w:r>
      <w:r w:rsidRPr="00CD6559">
        <w:rPr>
          <w:rFonts w:ascii="Arial" w:hAnsi="Arial" w:cs="Arial"/>
          <w:color w:val="000000"/>
          <w:shd w:val="clear" w:color="auto" w:fill="FFFFFF"/>
          <w:lang w:val="en-GB"/>
        </w:rPr>
        <w:t xml:space="preserve"> </w:t>
      </w:r>
    </w:p>
    <w:p w14:paraId="146C6C6F" w14:textId="0DE0B8C3" w:rsidR="00CD6559" w:rsidRPr="00CD6559" w:rsidRDefault="00CD6559" w:rsidP="00AF5A66">
      <w:pPr>
        <w:ind w:firstLine="567"/>
        <w:rPr>
          <w:rFonts w:ascii="Arial" w:hAnsi="Arial" w:cs="Arial"/>
          <w:color w:val="000000"/>
          <w:shd w:val="clear" w:color="auto" w:fill="FFFFFF"/>
          <w:lang w:val="en-GB"/>
        </w:rPr>
      </w:pPr>
      <w:r w:rsidRPr="00CD6559">
        <w:rPr>
          <w:rFonts w:ascii="Arial" w:hAnsi="Arial" w:cs="Arial"/>
          <w:color w:val="000000"/>
          <w:shd w:val="clear" w:color="auto" w:fill="FFFFFF"/>
          <w:lang w:val="en-GB"/>
        </w:rPr>
        <w:t>•</w:t>
      </w:r>
      <w:r w:rsidR="00AF5A66">
        <w:rPr>
          <w:rFonts w:ascii="Arial" w:hAnsi="Arial" w:cs="Arial"/>
          <w:color w:val="000000"/>
          <w:shd w:val="clear" w:color="auto" w:fill="FFFFFF"/>
          <w:lang w:val="en-GB"/>
        </w:rPr>
        <w:t xml:space="preserve">    </w:t>
      </w:r>
      <w:r w:rsidRPr="00CD6559">
        <w:rPr>
          <w:rFonts w:ascii="Arial" w:hAnsi="Arial" w:cs="Arial"/>
          <w:color w:val="000000"/>
          <w:shd w:val="clear" w:color="auto" w:fill="FFFFFF"/>
          <w:lang w:val="en-GB"/>
        </w:rPr>
        <w:t xml:space="preserve">Amending a record or adding a correction or </w:t>
      </w:r>
      <w:r w:rsidR="005743B1" w:rsidRPr="00CD6559">
        <w:rPr>
          <w:rFonts w:ascii="Arial" w:hAnsi="Arial" w:cs="Arial"/>
          <w:color w:val="000000"/>
          <w:shd w:val="clear" w:color="auto" w:fill="FFFFFF"/>
          <w:lang w:val="en-GB"/>
        </w:rPr>
        <w:t>addendum.</w:t>
      </w:r>
      <w:r w:rsidRPr="00CD6559">
        <w:rPr>
          <w:rFonts w:ascii="Arial" w:hAnsi="Arial" w:cs="Arial"/>
          <w:color w:val="000000"/>
          <w:shd w:val="clear" w:color="auto" w:fill="FFFFFF"/>
          <w:lang w:val="en-GB"/>
        </w:rPr>
        <w:t xml:space="preserve"> </w:t>
      </w:r>
    </w:p>
    <w:p w14:paraId="1E888C1C" w14:textId="459900A3" w:rsidR="00CD6559" w:rsidRPr="00CD6559" w:rsidRDefault="00CD6559" w:rsidP="00AF5A66">
      <w:pPr>
        <w:ind w:firstLine="567"/>
        <w:rPr>
          <w:rFonts w:ascii="Arial" w:hAnsi="Arial" w:cs="Arial"/>
          <w:color w:val="000000"/>
          <w:shd w:val="clear" w:color="auto" w:fill="FFFFFF"/>
          <w:lang w:val="en-GB"/>
        </w:rPr>
      </w:pPr>
      <w:r w:rsidRPr="00CD6559">
        <w:rPr>
          <w:rFonts w:ascii="Arial" w:hAnsi="Arial" w:cs="Arial"/>
          <w:color w:val="000000"/>
          <w:shd w:val="clear" w:color="auto" w:fill="FFFFFF"/>
          <w:lang w:val="en-GB"/>
        </w:rPr>
        <w:t xml:space="preserve">• </w:t>
      </w:r>
      <w:r w:rsidR="00AF5A66">
        <w:rPr>
          <w:rFonts w:ascii="Arial" w:hAnsi="Arial" w:cs="Arial"/>
          <w:color w:val="000000"/>
          <w:shd w:val="clear" w:color="auto" w:fill="FFFFFF"/>
          <w:lang w:val="en-GB"/>
        </w:rPr>
        <w:tab/>
        <w:t xml:space="preserve">   </w:t>
      </w:r>
      <w:r w:rsidRPr="00CD6559">
        <w:rPr>
          <w:rFonts w:ascii="Arial" w:hAnsi="Arial" w:cs="Arial"/>
          <w:color w:val="000000"/>
          <w:shd w:val="clear" w:color="auto" w:fill="FFFFFF"/>
          <w:lang w:val="en-GB"/>
        </w:rPr>
        <w:t xml:space="preserve">Providing a financial </w:t>
      </w:r>
      <w:r w:rsidR="005743B1" w:rsidRPr="00CD6559">
        <w:rPr>
          <w:rFonts w:ascii="Arial" w:hAnsi="Arial" w:cs="Arial"/>
          <w:color w:val="000000"/>
          <w:shd w:val="clear" w:color="auto" w:fill="FFFFFF"/>
          <w:lang w:val="en-GB"/>
        </w:rPr>
        <w:t>remedy.</w:t>
      </w:r>
      <w:r w:rsidRPr="00CD6559">
        <w:rPr>
          <w:rFonts w:ascii="Arial" w:hAnsi="Arial" w:cs="Arial"/>
          <w:color w:val="000000"/>
          <w:shd w:val="clear" w:color="auto" w:fill="FFFFFF"/>
          <w:lang w:val="en-GB"/>
        </w:rPr>
        <w:t xml:space="preserve"> </w:t>
      </w:r>
    </w:p>
    <w:p w14:paraId="7773C0F8" w14:textId="19BA3560" w:rsidR="00CD6559" w:rsidRDefault="00CD6559" w:rsidP="00AF5A66">
      <w:pPr>
        <w:ind w:firstLine="567"/>
        <w:rPr>
          <w:ins w:id="116" w:author="Sareena Cobden" w:date="2025-02-20T12:58:00Z" w16du:dateUtc="2025-02-20T12:58:00Z"/>
          <w:rFonts w:ascii="Arial" w:hAnsi="Arial" w:cs="Arial"/>
          <w:color w:val="000000"/>
          <w:shd w:val="clear" w:color="auto" w:fill="FFFFFF"/>
          <w:lang w:val="en-GB"/>
        </w:rPr>
      </w:pPr>
      <w:r w:rsidRPr="00CD6559">
        <w:rPr>
          <w:rFonts w:ascii="Arial" w:hAnsi="Arial" w:cs="Arial"/>
          <w:color w:val="000000"/>
          <w:shd w:val="clear" w:color="auto" w:fill="FFFFFF"/>
          <w:lang w:val="en-GB"/>
        </w:rPr>
        <w:t xml:space="preserve">• </w:t>
      </w:r>
      <w:r w:rsidR="00AF5A66">
        <w:rPr>
          <w:rFonts w:ascii="Arial" w:hAnsi="Arial" w:cs="Arial"/>
          <w:color w:val="000000"/>
          <w:shd w:val="clear" w:color="auto" w:fill="FFFFFF"/>
          <w:lang w:val="en-GB"/>
        </w:rPr>
        <w:tab/>
        <w:t xml:space="preserve">   </w:t>
      </w:r>
      <w:r w:rsidRPr="00CD6559">
        <w:rPr>
          <w:rFonts w:ascii="Arial" w:hAnsi="Arial" w:cs="Arial"/>
          <w:color w:val="000000"/>
          <w:shd w:val="clear" w:color="auto" w:fill="FFFFFF"/>
          <w:lang w:val="en-GB"/>
        </w:rPr>
        <w:t>Seek</w:t>
      </w:r>
      <w:r w:rsidR="009F4EF4">
        <w:rPr>
          <w:rFonts w:ascii="Arial" w:hAnsi="Arial" w:cs="Arial"/>
          <w:color w:val="000000"/>
          <w:shd w:val="clear" w:color="auto" w:fill="FFFFFF"/>
          <w:lang w:val="en-GB"/>
        </w:rPr>
        <w:t>ing</w:t>
      </w:r>
      <w:r w:rsidRPr="00CD6559">
        <w:rPr>
          <w:rFonts w:ascii="Arial" w:hAnsi="Arial" w:cs="Arial"/>
          <w:color w:val="000000"/>
          <w:shd w:val="clear" w:color="auto" w:fill="FFFFFF"/>
          <w:lang w:val="en-GB"/>
        </w:rPr>
        <w:t xml:space="preserve"> feedback in relation to the Charity’s complaint handling</w:t>
      </w:r>
      <w:r w:rsidR="005743B1">
        <w:rPr>
          <w:rFonts w:ascii="Arial" w:hAnsi="Arial" w:cs="Arial"/>
          <w:color w:val="000000"/>
          <w:shd w:val="clear" w:color="auto" w:fill="FFFFFF"/>
          <w:lang w:val="en-GB"/>
        </w:rPr>
        <w:t>.</w:t>
      </w:r>
      <w:r w:rsidRPr="00CD6559">
        <w:rPr>
          <w:rFonts w:ascii="Arial" w:hAnsi="Arial" w:cs="Arial"/>
          <w:color w:val="000000"/>
          <w:shd w:val="clear" w:color="auto" w:fill="FFFFFF"/>
          <w:lang w:val="en-GB"/>
        </w:rPr>
        <w:t xml:space="preserve"> </w:t>
      </w:r>
    </w:p>
    <w:p w14:paraId="22CE3A70" w14:textId="77777777" w:rsidR="00912389" w:rsidRDefault="00912389" w:rsidP="006B4ACC">
      <w:pPr>
        <w:rPr>
          <w:ins w:id="117" w:author="Sareena Cobden" w:date="2025-02-20T13:05:00Z" w16du:dateUtc="2025-02-20T13:05:00Z"/>
          <w:rFonts w:ascii="Arial" w:hAnsi="Arial" w:cs="Arial"/>
          <w:color w:val="000000"/>
          <w:shd w:val="clear" w:color="auto" w:fill="FFFFFF"/>
          <w:lang w:val="en-GB"/>
        </w:rPr>
      </w:pPr>
    </w:p>
    <w:p w14:paraId="52E22417" w14:textId="3DF31DD6" w:rsidR="006B4ACC" w:rsidDel="00912389" w:rsidRDefault="006B4ACC" w:rsidP="006B4ACC">
      <w:pPr>
        <w:rPr>
          <w:del w:id="118" w:author="Sareena Cobden" w:date="2025-02-20T13:06:00Z" w16du:dateUtc="2025-02-20T13:06:00Z"/>
          <w:rFonts w:ascii="Arial" w:hAnsi="Arial" w:cs="Arial"/>
          <w:color w:val="000000"/>
          <w:shd w:val="clear" w:color="auto" w:fill="FFFFFF"/>
          <w:lang w:val="en-GB"/>
        </w:rPr>
        <w:pPrChange w:id="119" w:author="Sareena Cobden" w:date="2025-02-20T12:58:00Z" w16du:dateUtc="2025-02-20T12:58:00Z">
          <w:pPr>
            <w:ind w:firstLine="567"/>
          </w:pPr>
        </w:pPrChange>
      </w:pPr>
    </w:p>
    <w:p w14:paraId="2EBEF024" w14:textId="77777777" w:rsidR="00CD6559" w:rsidRDefault="00CD6559" w:rsidP="00237AE5">
      <w:pPr>
        <w:rPr>
          <w:rFonts w:ascii="Arial" w:hAnsi="Arial" w:cs="Arial"/>
          <w:color w:val="000000"/>
          <w:shd w:val="clear" w:color="auto" w:fill="FFFFFF"/>
          <w:lang w:val="en-GB"/>
        </w:rPr>
      </w:pPr>
    </w:p>
    <w:p w14:paraId="60DFC1E3" w14:textId="179E5FBF" w:rsidR="00CD6559" w:rsidRDefault="00AF5A66" w:rsidP="00237AE5">
      <w:pPr>
        <w:rPr>
          <w:rFonts w:ascii="Arial" w:hAnsi="Arial" w:cs="Arial"/>
          <w:color w:val="000000"/>
          <w:shd w:val="clear" w:color="auto" w:fill="FFFFFF"/>
          <w:lang w:val="en-GB"/>
        </w:rPr>
      </w:pPr>
      <w:r>
        <w:rPr>
          <w:rFonts w:ascii="Arial" w:hAnsi="Arial" w:cs="Arial"/>
          <w:b/>
          <w:bCs/>
          <w:color w:val="000000"/>
          <w:shd w:val="clear" w:color="auto" w:fill="FFFFFF"/>
          <w:lang w:val="en-GB"/>
        </w:rPr>
        <w:t xml:space="preserve">11. </w:t>
      </w:r>
      <w:r w:rsidR="00CD6559" w:rsidRPr="00237AE5">
        <w:rPr>
          <w:rFonts w:ascii="Arial" w:hAnsi="Arial" w:cs="Arial"/>
          <w:b/>
          <w:bCs/>
          <w:color w:val="000000"/>
          <w:shd w:val="clear" w:color="auto" w:fill="FFFFFF"/>
          <w:lang w:val="en-GB"/>
        </w:rPr>
        <w:t>Continu</w:t>
      </w:r>
      <w:r w:rsidR="00CD6559">
        <w:rPr>
          <w:rFonts w:ascii="Arial" w:hAnsi="Arial" w:cs="Arial"/>
          <w:b/>
          <w:bCs/>
          <w:color w:val="000000"/>
          <w:shd w:val="clear" w:color="auto" w:fill="FFFFFF"/>
          <w:lang w:val="en-GB"/>
        </w:rPr>
        <w:t>o</w:t>
      </w:r>
      <w:r w:rsidR="00CD6559" w:rsidRPr="00237AE5">
        <w:rPr>
          <w:rFonts w:ascii="Arial" w:hAnsi="Arial" w:cs="Arial"/>
          <w:b/>
          <w:bCs/>
          <w:color w:val="000000"/>
          <w:shd w:val="clear" w:color="auto" w:fill="FFFFFF"/>
          <w:lang w:val="en-GB"/>
        </w:rPr>
        <w:t>us learning and improvement</w:t>
      </w:r>
    </w:p>
    <w:p w14:paraId="031E08CC" w14:textId="4D65580C" w:rsidR="00EE1CF8" w:rsidRDefault="00237AE5" w:rsidP="00237AE5">
      <w:pPr>
        <w:rPr>
          <w:rFonts w:ascii="Arial" w:hAnsi="Arial" w:cs="Arial"/>
          <w:color w:val="000000"/>
          <w:shd w:val="clear" w:color="auto" w:fill="FFFFFF"/>
          <w:lang w:val="en-GB"/>
        </w:rPr>
      </w:pPr>
      <w:r w:rsidRPr="00237AE5">
        <w:rPr>
          <w:rFonts w:ascii="Arial" w:hAnsi="Arial" w:cs="Arial"/>
          <w:color w:val="000000"/>
          <w:shd w:val="clear" w:color="auto" w:fill="FFFFFF"/>
          <w:lang w:val="en-GB"/>
        </w:rPr>
        <w:t xml:space="preserve">The </w:t>
      </w:r>
      <w:r w:rsidR="007C48A7">
        <w:rPr>
          <w:rFonts w:ascii="Arial" w:hAnsi="Arial" w:cs="Arial"/>
          <w:color w:val="000000"/>
          <w:shd w:val="clear" w:color="auto" w:fill="FFFFFF"/>
          <w:lang w:val="en-GB"/>
        </w:rPr>
        <w:t>Trustees</w:t>
      </w:r>
      <w:r w:rsidRPr="00237AE5">
        <w:rPr>
          <w:rFonts w:ascii="Arial" w:hAnsi="Arial" w:cs="Arial"/>
          <w:color w:val="000000"/>
          <w:shd w:val="clear" w:color="auto" w:fill="FFFFFF"/>
          <w:lang w:val="en-GB"/>
        </w:rPr>
        <w:t xml:space="preserve"> </w:t>
      </w:r>
      <w:r w:rsidR="00EE1CF8">
        <w:rPr>
          <w:rFonts w:ascii="Arial" w:hAnsi="Arial" w:cs="Arial"/>
          <w:color w:val="000000"/>
          <w:shd w:val="clear" w:color="auto" w:fill="FFFFFF"/>
          <w:lang w:val="en-GB"/>
        </w:rPr>
        <w:t xml:space="preserve">recognise that a positive complaint handling culture is integral to </w:t>
      </w:r>
      <w:r w:rsidR="000B0B12">
        <w:rPr>
          <w:rFonts w:ascii="Arial" w:hAnsi="Arial" w:cs="Arial"/>
          <w:color w:val="000000"/>
          <w:shd w:val="clear" w:color="auto" w:fill="FFFFFF"/>
          <w:lang w:val="en-GB"/>
        </w:rPr>
        <w:t>our</w:t>
      </w:r>
      <w:r w:rsidR="00EE1CF8">
        <w:rPr>
          <w:rFonts w:ascii="Arial" w:hAnsi="Arial" w:cs="Arial"/>
          <w:color w:val="000000"/>
          <w:shd w:val="clear" w:color="auto" w:fill="FFFFFF"/>
          <w:lang w:val="en-GB"/>
        </w:rPr>
        <w:t xml:space="preserve"> effectiveness </w:t>
      </w:r>
      <w:r w:rsidR="000B0B12">
        <w:rPr>
          <w:rFonts w:ascii="Arial" w:hAnsi="Arial" w:cs="Arial"/>
          <w:color w:val="000000"/>
          <w:shd w:val="clear" w:color="auto" w:fill="FFFFFF"/>
          <w:lang w:val="en-GB"/>
        </w:rPr>
        <w:t>and demonstrate</w:t>
      </w:r>
      <w:r w:rsidR="005503A6">
        <w:rPr>
          <w:rFonts w:ascii="Arial" w:hAnsi="Arial" w:cs="Arial"/>
          <w:color w:val="000000"/>
          <w:shd w:val="clear" w:color="auto" w:fill="FFFFFF"/>
          <w:lang w:val="en-GB"/>
        </w:rPr>
        <w:t>s openness and honesty in the organisation</w:t>
      </w:r>
      <w:r w:rsidR="00EE1CF8">
        <w:rPr>
          <w:rFonts w:ascii="Arial" w:hAnsi="Arial" w:cs="Arial"/>
          <w:color w:val="000000"/>
          <w:shd w:val="clear" w:color="auto" w:fill="FFFFFF"/>
          <w:lang w:val="en-GB"/>
        </w:rPr>
        <w:t xml:space="preserve">. </w:t>
      </w:r>
    </w:p>
    <w:p w14:paraId="324419BB" w14:textId="77777777" w:rsidR="00EE1CF8" w:rsidRDefault="00EE1CF8" w:rsidP="00237AE5">
      <w:pPr>
        <w:rPr>
          <w:rFonts w:ascii="Arial" w:hAnsi="Arial" w:cs="Arial"/>
          <w:color w:val="000000"/>
          <w:shd w:val="clear" w:color="auto" w:fill="FFFFFF"/>
          <w:lang w:val="en-GB"/>
        </w:rPr>
      </w:pPr>
    </w:p>
    <w:p w14:paraId="799BE76F" w14:textId="4F053A4B" w:rsidR="00EE1CF8" w:rsidRDefault="00EE1CF8" w:rsidP="00EE1CF8">
      <w:pPr>
        <w:jc w:val="both"/>
        <w:rPr>
          <w:rFonts w:ascii="Arial" w:hAnsi="Arial" w:cs="Arial"/>
          <w:color w:val="000000"/>
          <w:shd w:val="clear" w:color="auto" w:fill="FFFFFF"/>
          <w:lang w:val="en-GB"/>
        </w:rPr>
      </w:pPr>
      <w:r>
        <w:rPr>
          <w:rFonts w:ascii="Arial" w:hAnsi="Arial" w:cs="Arial"/>
          <w:color w:val="000000"/>
          <w:shd w:val="clear" w:color="auto" w:fill="FFFFFF"/>
          <w:lang w:val="en-GB"/>
        </w:rPr>
        <w:t xml:space="preserve">The Charity acknowledges that a high volume of complaints will not be seen as a negative, as this can be indicative of a well-publicised and accessible complaints procedure. We also acknowledge that low complaint volumes can potentially be a sign that residents </w:t>
      </w:r>
      <w:r w:rsidR="005503A6">
        <w:rPr>
          <w:rFonts w:ascii="Arial" w:hAnsi="Arial" w:cs="Arial"/>
          <w:color w:val="000000"/>
          <w:shd w:val="clear" w:color="auto" w:fill="FFFFFF"/>
          <w:lang w:val="en-GB"/>
        </w:rPr>
        <w:t>feel</w:t>
      </w:r>
      <w:r>
        <w:rPr>
          <w:rFonts w:ascii="Arial" w:hAnsi="Arial" w:cs="Arial"/>
          <w:color w:val="000000"/>
          <w:shd w:val="clear" w:color="auto" w:fill="FFFFFF"/>
          <w:lang w:val="en-GB"/>
        </w:rPr>
        <w:t xml:space="preserve"> unable to complain.  </w:t>
      </w:r>
    </w:p>
    <w:p w14:paraId="6D0A8F9F" w14:textId="77777777" w:rsidR="00EE1CF8" w:rsidRDefault="00EE1CF8" w:rsidP="00237AE5">
      <w:pPr>
        <w:rPr>
          <w:rFonts w:ascii="Arial" w:hAnsi="Arial" w:cs="Arial"/>
          <w:color w:val="000000"/>
          <w:shd w:val="clear" w:color="auto" w:fill="FFFFFF"/>
          <w:lang w:val="en-GB"/>
        </w:rPr>
      </w:pPr>
    </w:p>
    <w:p w14:paraId="0809CBC2" w14:textId="6A7E6F1A" w:rsidR="00C34EAA" w:rsidRDefault="00EE1CF8" w:rsidP="00EE1CF8">
      <w:pPr>
        <w:jc w:val="both"/>
        <w:rPr>
          <w:ins w:id="120" w:author="Sareena Cobden" w:date="2025-02-20T11:28:00Z" w16du:dateUtc="2025-02-20T11:28:00Z"/>
          <w:rFonts w:ascii="Arial" w:hAnsi="Arial" w:cs="Arial"/>
          <w:color w:val="000000"/>
          <w:shd w:val="clear" w:color="auto" w:fill="FFFFFF"/>
          <w:lang w:val="en-GB"/>
        </w:rPr>
      </w:pPr>
      <w:r>
        <w:rPr>
          <w:rFonts w:ascii="Arial" w:hAnsi="Arial" w:cs="Arial"/>
          <w:color w:val="000000"/>
          <w:shd w:val="clear" w:color="auto" w:fill="FFFFFF"/>
          <w:lang w:val="en-GB"/>
        </w:rPr>
        <w:t>A</w:t>
      </w:r>
      <w:r w:rsidR="00237AE5" w:rsidRPr="00237AE5">
        <w:rPr>
          <w:rFonts w:ascii="Arial" w:hAnsi="Arial" w:cs="Arial"/>
          <w:color w:val="000000"/>
          <w:shd w:val="clear" w:color="auto" w:fill="FFFFFF"/>
          <w:lang w:val="en-GB"/>
        </w:rPr>
        <w:t xml:space="preserve">ll complaints </w:t>
      </w:r>
      <w:r>
        <w:rPr>
          <w:rFonts w:ascii="Arial" w:hAnsi="Arial" w:cs="Arial"/>
          <w:color w:val="000000"/>
          <w:shd w:val="clear" w:color="auto" w:fill="FFFFFF"/>
          <w:lang w:val="en-GB"/>
        </w:rPr>
        <w:t xml:space="preserve">are reviewed </w:t>
      </w:r>
      <w:r w:rsidR="00237AE5" w:rsidRPr="00237AE5">
        <w:rPr>
          <w:rFonts w:ascii="Arial" w:hAnsi="Arial" w:cs="Arial"/>
          <w:color w:val="000000"/>
          <w:shd w:val="clear" w:color="auto" w:fill="FFFFFF"/>
          <w:lang w:val="en-GB"/>
        </w:rPr>
        <w:t xml:space="preserve">at the </w:t>
      </w:r>
      <w:r>
        <w:rPr>
          <w:rFonts w:ascii="Arial" w:hAnsi="Arial" w:cs="Arial"/>
          <w:color w:val="000000"/>
          <w:shd w:val="clear" w:color="auto" w:fill="FFFFFF"/>
          <w:lang w:val="en-GB"/>
        </w:rPr>
        <w:t>b</w:t>
      </w:r>
      <w:r w:rsidR="007C48A7">
        <w:rPr>
          <w:rFonts w:ascii="Arial" w:hAnsi="Arial" w:cs="Arial"/>
          <w:color w:val="000000"/>
          <w:shd w:val="clear" w:color="auto" w:fill="FFFFFF"/>
          <w:lang w:val="en-GB"/>
        </w:rPr>
        <w:t>i-</w:t>
      </w:r>
      <w:r>
        <w:rPr>
          <w:rFonts w:ascii="Arial" w:hAnsi="Arial" w:cs="Arial"/>
          <w:color w:val="000000"/>
          <w:shd w:val="clear" w:color="auto" w:fill="FFFFFF"/>
          <w:lang w:val="en-GB"/>
        </w:rPr>
        <w:t>m</w:t>
      </w:r>
      <w:r w:rsidR="007C48A7">
        <w:rPr>
          <w:rFonts w:ascii="Arial" w:hAnsi="Arial" w:cs="Arial"/>
          <w:color w:val="000000"/>
          <w:shd w:val="clear" w:color="auto" w:fill="FFFFFF"/>
          <w:lang w:val="en-GB"/>
        </w:rPr>
        <w:t>onthly</w:t>
      </w:r>
      <w:r w:rsidR="00237AE5" w:rsidRPr="00237AE5">
        <w:rPr>
          <w:rFonts w:ascii="Arial" w:hAnsi="Arial" w:cs="Arial"/>
          <w:color w:val="000000"/>
          <w:shd w:val="clear" w:color="auto" w:fill="FFFFFF"/>
          <w:lang w:val="en-GB"/>
        </w:rPr>
        <w:t xml:space="preserve"> </w:t>
      </w:r>
      <w:del w:id="121" w:author="Tim Field" w:date="2024-07-24T08:55:00Z">
        <w:r w:rsidR="00237AE5" w:rsidRPr="00237AE5" w:rsidDel="001B20C1">
          <w:rPr>
            <w:rFonts w:ascii="Arial" w:hAnsi="Arial" w:cs="Arial"/>
            <w:color w:val="000000"/>
            <w:shd w:val="clear" w:color="auto" w:fill="FFFFFF"/>
            <w:lang w:val="en-GB"/>
          </w:rPr>
          <w:delText xml:space="preserve">Board </w:delText>
        </w:r>
      </w:del>
      <w:ins w:id="122" w:author="Tim Field" w:date="2024-07-24T08:55:00Z">
        <w:r w:rsidR="001B20C1">
          <w:rPr>
            <w:rFonts w:ascii="Arial" w:hAnsi="Arial" w:cs="Arial"/>
            <w:color w:val="000000"/>
            <w:shd w:val="clear" w:color="auto" w:fill="FFFFFF"/>
            <w:lang w:val="en-GB"/>
          </w:rPr>
          <w:t>Trustee</w:t>
        </w:r>
        <w:r w:rsidR="001B20C1" w:rsidRPr="00237AE5">
          <w:rPr>
            <w:rFonts w:ascii="Arial" w:hAnsi="Arial" w:cs="Arial"/>
            <w:color w:val="000000"/>
            <w:shd w:val="clear" w:color="auto" w:fill="FFFFFF"/>
            <w:lang w:val="en-GB"/>
          </w:rPr>
          <w:t xml:space="preserve"> </w:t>
        </w:r>
      </w:ins>
      <w:r w:rsidR="00237AE5" w:rsidRPr="00237AE5">
        <w:rPr>
          <w:rFonts w:ascii="Arial" w:hAnsi="Arial" w:cs="Arial"/>
          <w:color w:val="000000"/>
          <w:shd w:val="clear" w:color="auto" w:fill="FFFFFF"/>
          <w:lang w:val="en-GB"/>
        </w:rPr>
        <w:t>Meetings</w:t>
      </w:r>
      <w:r w:rsidR="007C48A7">
        <w:rPr>
          <w:rFonts w:ascii="Arial" w:hAnsi="Arial" w:cs="Arial"/>
          <w:color w:val="000000"/>
          <w:shd w:val="clear" w:color="auto" w:fill="FFFFFF"/>
          <w:lang w:val="en-GB"/>
        </w:rPr>
        <w:t>,</w:t>
      </w:r>
      <w:r w:rsidR="00237AE5" w:rsidRPr="00237AE5">
        <w:rPr>
          <w:rFonts w:ascii="Arial" w:hAnsi="Arial" w:cs="Arial"/>
          <w:color w:val="000000"/>
          <w:shd w:val="clear" w:color="auto" w:fill="FFFFFF"/>
          <w:lang w:val="en-GB"/>
        </w:rPr>
        <w:t xml:space="preserve"> noting the grounds for the complaint, what went wrong, the remedy, any outstanding issues and any changes to services proposed.</w:t>
      </w:r>
      <w:r w:rsidR="005503A6">
        <w:rPr>
          <w:rFonts w:ascii="Arial" w:hAnsi="Arial" w:cs="Arial"/>
          <w:color w:val="000000"/>
          <w:shd w:val="clear" w:color="auto" w:fill="FFFFFF"/>
          <w:lang w:val="en-GB"/>
        </w:rPr>
        <w:t xml:space="preserve"> </w:t>
      </w:r>
      <w:r w:rsidR="00FE31C5">
        <w:rPr>
          <w:rFonts w:ascii="Arial" w:hAnsi="Arial" w:cs="Arial"/>
          <w:color w:val="000000"/>
          <w:shd w:val="clear" w:color="auto" w:fill="FFFFFF"/>
          <w:lang w:val="en-GB"/>
        </w:rPr>
        <w:t xml:space="preserve"> </w:t>
      </w:r>
      <w:r w:rsidR="00237AE5" w:rsidRPr="00237AE5">
        <w:rPr>
          <w:rFonts w:ascii="Arial" w:hAnsi="Arial" w:cs="Arial"/>
          <w:color w:val="000000"/>
          <w:shd w:val="clear" w:color="auto" w:fill="FFFFFF"/>
          <w:lang w:val="en-GB"/>
        </w:rPr>
        <w:t xml:space="preserve">The </w:t>
      </w:r>
      <w:r w:rsidR="007C48A7">
        <w:rPr>
          <w:rFonts w:ascii="Arial" w:hAnsi="Arial" w:cs="Arial"/>
          <w:color w:val="000000"/>
          <w:shd w:val="clear" w:color="auto" w:fill="FFFFFF"/>
          <w:lang w:val="en-GB"/>
        </w:rPr>
        <w:t>Trustees</w:t>
      </w:r>
      <w:r w:rsidR="00237AE5" w:rsidRPr="00237AE5">
        <w:rPr>
          <w:rFonts w:ascii="Arial" w:hAnsi="Arial" w:cs="Arial"/>
          <w:color w:val="000000"/>
          <w:shd w:val="clear" w:color="auto" w:fill="FFFFFF"/>
          <w:lang w:val="en-GB"/>
        </w:rPr>
        <w:t xml:space="preserve"> will </w:t>
      </w:r>
      <w:r w:rsidR="007C48A7">
        <w:rPr>
          <w:rFonts w:ascii="Arial" w:hAnsi="Arial" w:cs="Arial"/>
          <w:color w:val="000000"/>
          <w:shd w:val="clear" w:color="auto" w:fill="FFFFFF"/>
          <w:lang w:val="en-GB"/>
        </w:rPr>
        <w:t>carry out an annual self-assessment against the Code to en</w:t>
      </w:r>
      <w:r>
        <w:rPr>
          <w:rFonts w:ascii="Arial" w:hAnsi="Arial" w:cs="Arial"/>
          <w:color w:val="000000"/>
          <w:shd w:val="clear" w:color="auto" w:fill="FFFFFF"/>
          <w:lang w:val="en-GB"/>
        </w:rPr>
        <w:t>s</w:t>
      </w:r>
      <w:r w:rsidR="007C48A7">
        <w:rPr>
          <w:rFonts w:ascii="Arial" w:hAnsi="Arial" w:cs="Arial"/>
          <w:color w:val="000000"/>
          <w:shd w:val="clear" w:color="auto" w:fill="FFFFFF"/>
          <w:lang w:val="en-GB"/>
        </w:rPr>
        <w:t>ure the Charity’s complaint handling remains in line with its requirements</w:t>
      </w:r>
      <w:r w:rsidR="00C34EAA">
        <w:rPr>
          <w:rFonts w:ascii="Arial" w:hAnsi="Arial" w:cs="Arial"/>
          <w:color w:val="000000"/>
          <w:shd w:val="clear" w:color="auto" w:fill="FFFFFF"/>
          <w:lang w:val="en-GB"/>
        </w:rPr>
        <w:t xml:space="preserve"> and following significant restructures and/or change in procedures.</w:t>
      </w:r>
    </w:p>
    <w:p w14:paraId="2AE83817" w14:textId="77777777" w:rsidR="00601F5F" w:rsidRDefault="00601F5F" w:rsidP="00601F5F">
      <w:pPr>
        <w:jc w:val="both"/>
        <w:rPr>
          <w:ins w:id="123" w:author="Sareena Cobden" w:date="2025-02-20T11:30:00Z" w16du:dateUtc="2025-02-20T11:30:00Z"/>
          <w:rFonts w:ascii="Arial" w:hAnsi="Arial" w:cs="Arial"/>
          <w:color w:val="000000"/>
          <w:shd w:val="clear" w:color="auto" w:fill="FFFFFF"/>
          <w:lang w:val="en-GB"/>
        </w:rPr>
      </w:pPr>
    </w:p>
    <w:p w14:paraId="25D1B039" w14:textId="3CDDFAB8" w:rsidR="00601F5F" w:rsidRDefault="00601F5F" w:rsidP="00601F5F">
      <w:pPr>
        <w:jc w:val="both"/>
        <w:rPr>
          <w:moveTo w:id="124" w:author="Sareena Cobden" w:date="2025-02-20T11:30:00Z" w16du:dateUtc="2025-02-20T11:30:00Z"/>
          <w:rFonts w:ascii="Arial" w:hAnsi="Arial" w:cs="Arial"/>
          <w:color w:val="000000"/>
          <w:shd w:val="clear" w:color="auto" w:fill="FFFFFF"/>
          <w:lang w:val="en-GB"/>
        </w:rPr>
      </w:pPr>
      <w:moveToRangeStart w:id="125" w:author="Sareena Cobden" w:date="2025-02-20T11:30:00Z" w:name="move190943438"/>
      <w:moveTo w:id="126" w:author="Sareena Cobden" w:date="2025-02-20T11:30:00Z" w16du:dateUtc="2025-02-20T11:30:00Z">
        <w:r>
          <w:rPr>
            <w:rFonts w:ascii="Arial" w:hAnsi="Arial" w:cs="Arial"/>
            <w:color w:val="000000"/>
            <w:shd w:val="clear" w:color="auto" w:fill="FFFFFF"/>
            <w:lang w:val="en-GB"/>
          </w:rPr>
          <w:t xml:space="preserve">This will also be included </w:t>
        </w:r>
        <w:r w:rsidRPr="00237AE5">
          <w:rPr>
            <w:rFonts w:ascii="Arial" w:hAnsi="Arial" w:cs="Arial"/>
            <w:color w:val="000000"/>
            <w:shd w:val="clear" w:color="auto" w:fill="FFFFFF"/>
            <w:lang w:val="en-GB"/>
          </w:rPr>
          <w:t>in the Annual Report.</w:t>
        </w:r>
      </w:moveTo>
    </w:p>
    <w:moveToRangeEnd w:id="125"/>
    <w:p w14:paraId="43D1CE95" w14:textId="77777777" w:rsidR="00601F5F" w:rsidRDefault="00601F5F" w:rsidP="00EE1CF8">
      <w:pPr>
        <w:jc w:val="both"/>
        <w:rPr>
          <w:ins w:id="127" w:author="Sareena Cobden" w:date="2025-02-20T11:30:00Z" w16du:dateUtc="2025-02-20T11:30:00Z"/>
          <w:rFonts w:ascii="Arial" w:hAnsi="Arial" w:cs="Arial"/>
          <w:color w:val="000000"/>
          <w:shd w:val="clear" w:color="auto" w:fill="FFFFFF"/>
          <w:lang w:val="en-GB"/>
        </w:rPr>
      </w:pPr>
    </w:p>
    <w:p w14:paraId="615F7EAE" w14:textId="1D4F59C8" w:rsidR="00601F5F" w:rsidDel="00601F5F" w:rsidRDefault="00601F5F" w:rsidP="00EE1CF8">
      <w:pPr>
        <w:jc w:val="both"/>
        <w:rPr>
          <w:del w:id="128" w:author="Sareena Cobden" w:date="2025-02-20T11:31:00Z" w16du:dateUtc="2025-02-20T11:31:00Z"/>
          <w:rFonts w:ascii="Arial" w:hAnsi="Arial" w:cs="Arial"/>
          <w:color w:val="000000"/>
          <w:shd w:val="clear" w:color="auto" w:fill="FFFFFF"/>
          <w:lang w:val="en-GB"/>
        </w:rPr>
      </w:pPr>
    </w:p>
    <w:p w14:paraId="7ADA86AC" w14:textId="77777777" w:rsidR="00EE1CF8" w:rsidRDefault="00EE1CF8" w:rsidP="00EE1CF8">
      <w:pPr>
        <w:jc w:val="both"/>
        <w:rPr>
          <w:rFonts w:ascii="Arial" w:hAnsi="Arial" w:cs="Arial"/>
          <w:color w:val="000000"/>
          <w:shd w:val="clear" w:color="auto" w:fill="FFFFFF"/>
          <w:lang w:val="en-GB"/>
        </w:rPr>
      </w:pPr>
    </w:p>
    <w:p w14:paraId="2C6D7357" w14:textId="2A0F3E31" w:rsidR="00237AE5" w:rsidDel="00601F5F" w:rsidRDefault="00E755EB" w:rsidP="00EE1CF8">
      <w:pPr>
        <w:jc w:val="both"/>
        <w:rPr>
          <w:moveFrom w:id="129" w:author="Sareena Cobden" w:date="2025-02-20T11:30:00Z" w16du:dateUtc="2025-02-20T11:30:00Z"/>
          <w:rFonts w:ascii="Arial" w:hAnsi="Arial" w:cs="Arial"/>
          <w:color w:val="000000"/>
          <w:shd w:val="clear" w:color="auto" w:fill="FFFFFF"/>
          <w:lang w:val="en-GB"/>
        </w:rPr>
      </w:pPr>
      <w:moveFromRangeStart w:id="130" w:author="Sareena Cobden" w:date="2025-02-20T11:30:00Z" w:name="move190943438"/>
      <w:moveFrom w:id="131" w:author="Sareena Cobden" w:date="2025-02-20T11:30:00Z" w16du:dateUtc="2025-02-20T11:30:00Z">
        <w:r w:rsidDel="00601F5F">
          <w:rPr>
            <w:rFonts w:ascii="Arial" w:hAnsi="Arial" w:cs="Arial"/>
            <w:color w:val="000000"/>
            <w:shd w:val="clear" w:color="auto" w:fill="FFFFFF"/>
            <w:lang w:val="en-GB"/>
          </w:rPr>
          <w:t xml:space="preserve">This will also be included </w:t>
        </w:r>
        <w:r w:rsidR="00237AE5" w:rsidRPr="00237AE5" w:rsidDel="00601F5F">
          <w:rPr>
            <w:rFonts w:ascii="Arial" w:hAnsi="Arial" w:cs="Arial"/>
            <w:color w:val="000000"/>
            <w:shd w:val="clear" w:color="auto" w:fill="FFFFFF"/>
            <w:lang w:val="en-GB"/>
          </w:rPr>
          <w:t>in the Annual Report.</w:t>
        </w:r>
      </w:moveFrom>
    </w:p>
    <w:moveFromRangeEnd w:id="130"/>
    <w:p w14:paraId="7DEE9802" w14:textId="77777777" w:rsidR="00E755EB" w:rsidRDefault="00E755EB" w:rsidP="00237AE5">
      <w:pPr>
        <w:rPr>
          <w:rFonts w:ascii="Arial" w:hAnsi="Arial" w:cs="Arial"/>
          <w:color w:val="000000"/>
          <w:shd w:val="clear" w:color="auto" w:fill="FFFFFF"/>
          <w:lang w:val="en-GB"/>
        </w:rPr>
      </w:pPr>
    </w:p>
    <w:p w14:paraId="454A88E6" w14:textId="77777777" w:rsidR="00E755EB" w:rsidRPr="00237AE5" w:rsidRDefault="00E755EB" w:rsidP="00237AE5">
      <w:pPr>
        <w:rPr>
          <w:rFonts w:ascii="Arial" w:hAnsi="Arial" w:cs="Arial"/>
          <w:color w:val="000000"/>
          <w:shd w:val="clear" w:color="auto" w:fill="FFFFFF"/>
          <w:lang w:val="en-GB"/>
        </w:rPr>
      </w:pPr>
    </w:p>
    <w:p w14:paraId="5772C947" w14:textId="77777777" w:rsidR="00237AE5" w:rsidRDefault="00237AE5" w:rsidP="006B6424">
      <w:pPr>
        <w:rPr>
          <w:rFonts w:ascii="Arial" w:hAnsi="Arial" w:cs="Arial"/>
          <w:color w:val="333300"/>
          <w:shd w:val="clear" w:color="auto" w:fill="FFFFFF"/>
          <w:lang w:val="en-GB"/>
        </w:rPr>
      </w:pPr>
    </w:p>
    <w:p w14:paraId="69A08DF2" w14:textId="3C76D611" w:rsidR="006B6424" w:rsidDel="00972779" w:rsidRDefault="006B6424">
      <w:pPr>
        <w:rPr>
          <w:del w:id="132" w:author="Sareena Cobden" w:date="2024-08-12T09:59:00Z" w16du:dateUtc="2024-08-12T08:59:00Z"/>
          <w:rFonts w:ascii="Arial" w:hAnsi="Arial" w:cs="Arial"/>
          <w:color w:val="333300"/>
          <w:shd w:val="clear" w:color="auto" w:fill="FFFFFF"/>
          <w:lang w:val="en-GB"/>
        </w:rPr>
      </w:pPr>
      <w:del w:id="133" w:author="Sareena Cobden" w:date="2024-08-12T09:59:00Z" w16du:dateUtc="2024-08-12T08:59:00Z">
        <w:r w:rsidDel="00972779">
          <w:rPr>
            <w:rFonts w:ascii="Arial" w:hAnsi="Arial" w:cs="Arial"/>
            <w:color w:val="333300"/>
            <w:shd w:val="clear" w:color="auto" w:fill="FFFFFF"/>
            <w:lang w:val="en-GB"/>
          </w:rPr>
          <w:delText>Reviewed</w:delText>
        </w:r>
        <w:r w:rsidR="00AF5A66" w:rsidDel="00972779">
          <w:rPr>
            <w:rFonts w:ascii="Arial" w:hAnsi="Arial" w:cs="Arial"/>
            <w:color w:val="333300"/>
            <w:shd w:val="clear" w:color="auto" w:fill="FFFFFF"/>
            <w:lang w:val="en-GB"/>
          </w:rPr>
          <w:delText xml:space="preserve"> by</w:delText>
        </w:r>
        <w:r w:rsidDel="00972779">
          <w:rPr>
            <w:rFonts w:ascii="Arial" w:hAnsi="Arial" w:cs="Arial"/>
            <w:color w:val="333300"/>
            <w:shd w:val="clear" w:color="auto" w:fill="FFFFFF"/>
            <w:lang w:val="en-GB"/>
          </w:rPr>
          <w:delText>………………………………………………………………….</w:delText>
        </w:r>
      </w:del>
    </w:p>
    <w:p w14:paraId="4F725EFF" w14:textId="35FF28E3" w:rsidR="00AF5A66" w:rsidDel="00972779" w:rsidRDefault="00AF5A66">
      <w:pPr>
        <w:rPr>
          <w:del w:id="134" w:author="Sareena Cobden" w:date="2024-08-12T09:59:00Z" w16du:dateUtc="2024-08-12T08:59:00Z"/>
          <w:rFonts w:ascii="Arial" w:hAnsi="Arial" w:cs="Arial"/>
          <w:color w:val="333300"/>
          <w:shd w:val="clear" w:color="auto" w:fill="FFFFFF"/>
          <w:lang w:val="en-GB"/>
        </w:rPr>
      </w:pPr>
    </w:p>
    <w:p w14:paraId="71B32D8E" w14:textId="18D056B9" w:rsidR="00AF5A66" w:rsidDel="00972779" w:rsidRDefault="00AF5A66">
      <w:pPr>
        <w:rPr>
          <w:del w:id="135" w:author="Sareena Cobden" w:date="2024-08-12T09:59:00Z" w16du:dateUtc="2024-08-12T08:59:00Z"/>
          <w:rFonts w:ascii="Arial" w:hAnsi="Arial" w:cs="Arial"/>
          <w:color w:val="333300"/>
          <w:shd w:val="clear" w:color="auto" w:fill="FFFFFF"/>
          <w:lang w:val="en-GB"/>
        </w:rPr>
      </w:pPr>
    </w:p>
    <w:p w14:paraId="01E7A763" w14:textId="6DF86CDB" w:rsidR="00AF5A66" w:rsidRPr="006B6424" w:rsidDel="00972779" w:rsidRDefault="00AF5A66">
      <w:pPr>
        <w:rPr>
          <w:del w:id="136" w:author="Sareena Cobden" w:date="2024-08-12T09:59:00Z" w16du:dateUtc="2024-08-12T08:59:00Z"/>
          <w:rFonts w:ascii="Arial" w:hAnsi="Arial" w:cs="Arial"/>
          <w:color w:val="333300"/>
          <w:shd w:val="clear" w:color="auto" w:fill="FFFFFF"/>
          <w:lang w:val="en-GB"/>
        </w:rPr>
      </w:pPr>
      <w:del w:id="137" w:author="Sareena Cobden" w:date="2024-08-12T09:59:00Z" w16du:dateUtc="2024-08-12T08:59:00Z">
        <w:r w:rsidDel="00972779">
          <w:rPr>
            <w:rFonts w:ascii="Arial" w:hAnsi="Arial" w:cs="Arial"/>
            <w:color w:val="333300"/>
            <w:shd w:val="clear" w:color="auto" w:fill="FFFFFF"/>
            <w:lang w:val="en-GB"/>
          </w:rPr>
          <w:delText>Date…………………………………………………………………………..</w:delText>
        </w:r>
      </w:del>
    </w:p>
    <w:p w14:paraId="2F0D2BC0" w14:textId="6E7500F2" w:rsidR="009E1A1B" w:rsidDel="00972779" w:rsidRDefault="009E1A1B">
      <w:pPr>
        <w:rPr>
          <w:del w:id="138" w:author="Sareena Cobden" w:date="2024-08-12T09:59:00Z" w16du:dateUtc="2024-08-12T08:59:00Z"/>
          <w:rFonts w:ascii="Arial" w:hAnsi="Arial" w:cs="Arial"/>
          <w:sz w:val="16"/>
        </w:rPr>
      </w:pPr>
    </w:p>
    <w:p w14:paraId="275433BB" w14:textId="77777777" w:rsidR="009E1A1B" w:rsidRDefault="009E1A1B">
      <w:pPr>
        <w:pStyle w:val="Subtitle"/>
        <w:jc w:val="left"/>
        <w:rPr>
          <w:rFonts w:ascii="Arial" w:hAnsi="Arial" w:cs="Arial"/>
          <w:sz w:val="16"/>
        </w:rPr>
        <w:pPrChange w:id="139" w:author="Sareena Cobden" w:date="2024-08-12T09:59:00Z" w16du:dateUtc="2024-08-12T08:59:00Z">
          <w:pPr>
            <w:pStyle w:val="Subtitle"/>
          </w:pPr>
        </w:pPrChange>
      </w:pPr>
    </w:p>
    <w:sectPr w:rsidR="009E1A1B">
      <w:headerReference w:type="default" r:id="rId14"/>
      <w:footerReference w:type="default" r:id="rId15"/>
      <w:pgSz w:w="12240" w:h="15840"/>
      <w:pgMar w:top="1440" w:right="1440" w:bottom="720" w:left="144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Tim Field" w:date="2024-07-24T08:38:00Z" w:initials="TF">
    <w:p w14:paraId="116E2126" w14:textId="7C7402C6" w:rsidR="00937390" w:rsidRDefault="00937390">
      <w:pPr>
        <w:pStyle w:val="CommentText"/>
      </w:pPr>
      <w:r>
        <w:rPr>
          <w:rStyle w:val="CommentReference"/>
        </w:rPr>
        <w:annotationRef/>
      </w:r>
      <w:r>
        <w:t xml:space="preserve">I have changed the wording as this seems to relate to service requests in the first instance not complaints </w:t>
      </w:r>
    </w:p>
  </w:comment>
  <w:comment w:id="105" w:author="Tim Field" w:date="2024-07-24T08:52:00Z" w:initials="TF">
    <w:p w14:paraId="19CB85BB" w14:textId="56179FA1" w:rsidR="001B20C1" w:rsidRDefault="001B20C1">
      <w:pPr>
        <w:pStyle w:val="CommentText"/>
      </w:pPr>
      <w:r>
        <w:rPr>
          <w:rStyle w:val="CommentReference"/>
        </w:rPr>
        <w:annotationRef/>
      </w:r>
      <w:r>
        <w:t>Deleted as set out above at 5.3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6E2126" w15:done="0"/>
  <w15:commentEx w15:paraId="19CB85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4B3C15" w16cex:dateUtc="2024-07-24T07:38:00Z"/>
  <w16cex:commentExtensible w16cex:durableId="2A4B3F38" w16cex:dateUtc="2024-07-24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6E2126" w16cid:durableId="2A4B3C15"/>
  <w16cid:commentId w16cid:paraId="19CB85BB" w16cid:durableId="2A4B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309B6" w14:textId="77777777" w:rsidR="002F3F9F" w:rsidRDefault="002F3F9F">
      <w:r>
        <w:separator/>
      </w:r>
    </w:p>
  </w:endnote>
  <w:endnote w:type="continuationSeparator" w:id="0">
    <w:p w14:paraId="1D5C03FE" w14:textId="77777777" w:rsidR="002F3F9F" w:rsidRDefault="002F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F99E" w14:textId="77777777" w:rsidR="00EA4D89" w:rsidRDefault="00EA4D89">
    <w:pPr>
      <w:pStyle w:val="Footer"/>
      <w:tabs>
        <w:tab w:val="clear" w:pos="8306"/>
        <w:tab w:val="right" w:pos="9360"/>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7935" w14:textId="77777777" w:rsidR="002F3F9F" w:rsidRDefault="002F3F9F">
      <w:r>
        <w:separator/>
      </w:r>
    </w:p>
  </w:footnote>
  <w:footnote w:type="continuationSeparator" w:id="0">
    <w:p w14:paraId="0F38F355" w14:textId="77777777" w:rsidR="002F3F9F" w:rsidRDefault="002F3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D236" w14:textId="77777777" w:rsidR="00313363" w:rsidRDefault="00313363" w:rsidP="00313363">
    <w:pPr>
      <w:widowControl w:val="0"/>
      <w:tabs>
        <w:tab w:val="left" w:pos="-720"/>
      </w:tabs>
      <w:jc w:val="center"/>
      <w:rPr>
        <w:rFonts w:ascii="Old English Text MT" w:hAnsi="Old English Text MT"/>
        <w:b/>
        <w:spacing w:val="100"/>
        <w:sz w:val="48"/>
        <w:szCs w:val="48"/>
        <w:lang w:val="en-GB"/>
      </w:rPr>
    </w:pPr>
    <w:r>
      <w:rPr>
        <w:rFonts w:ascii="Old English Text MT" w:hAnsi="Old English Text MT"/>
        <w:b/>
        <w:spacing w:val="100"/>
        <w:sz w:val="48"/>
        <w:szCs w:val="48"/>
      </w:rPr>
      <w:t>Winsley’s Charity</w:t>
    </w:r>
  </w:p>
  <w:p w14:paraId="6EAF3B61" w14:textId="77777777" w:rsidR="00313363" w:rsidRDefault="00313363" w:rsidP="00313363">
    <w:pPr>
      <w:widowControl w:val="0"/>
      <w:tabs>
        <w:tab w:val="left" w:pos="-720"/>
      </w:tabs>
      <w:jc w:val="center"/>
      <w:rPr>
        <w:b/>
        <w:spacing w:val="-3"/>
        <w:sz w:val="22"/>
        <w:szCs w:val="22"/>
      </w:rPr>
    </w:pPr>
    <w:r>
      <w:rPr>
        <w:b/>
        <w:spacing w:val="-3"/>
        <w:sz w:val="22"/>
      </w:rPr>
      <w:t>The Almshouse Charity of Arthur Winsley and Others</w:t>
    </w:r>
  </w:p>
  <w:p w14:paraId="5385E94E" w14:textId="77777777" w:rsidR="00313363" w:rsidRDefault="00313363" w:rsidP="00313363">
    <w:pPr>
      <w:widowControl w:val="0"/>
      <w:tabs>
        <w:tab w:val="left" w:pos="-720"/>
      </w:tabs>
      <w:jc w:val="center"/>
      <w:rPr>
        <w:spacing w:val="-3"/>
      </w:rPr>
    </w:pPr>
    <w:r>
      <w:rPr>
        <w:spacing w:val="-3"/>
      </w:rPr>
      <w:t>CIO Registered Charity Number 1196080</w:t>
    </w:r>
  </w:p>
  <w:p w14:paraId="535432EC" w14:textId="77777777" w:rsidR="00FC1271" w:rsidRDefault="00FC1271" w:rsidP="00313363">
    <w:pPr>
      <w:widowControl w:val="0"/>
      <w:tabs>
        <w:tab w:val="left" w:pos="-720"/>
      </w:tabs>
      <w:jc w:val="center"/>
      <w:rPr>
        <w:spacing w:val="-3"/>
      </w:rPr>
    </w:pPr>
    <w:hyperlink r:id="rId1" w:history="1">
      <w:r w:rsidRPr="006668A5">
        <w:rPr>
          <w:rStyle w:val="Hyperlink"/>
          <w:spacing w:val="-3"/>
        </w:rPr>
        <w:t>office@winsleycharity.org.uk</w:t>
      </w:r>
    </w:hyperlink>
    <w:r>
      <w:rPr>
        <w:spacing w:val="-3"/>
      </w:rPr>
      <w:t xml:space="preserve">  01206 794064</w:t>
    </w:r>
  </w:p>
  <w:p w14:paraId="60325C8D" w14:textId="77777777" w:rsidR="00313363" w:rsidRDefault="00313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704"/>
    <w:multiLevelType w:val="hybridMultilevel"/>
    <w:tmpl w:val="592C89F2"/>
    <w:lvl w:ilvl="0" w:tplc="18F23E32">
      <w:start w:val="10"/>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0EC08FF"/>
    <w:multiLevelType w:val="hybridMultilevel"/>
    <w:tmpl w:val="C204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A0355"/>
    <w:multiLevelType w:val="multilevel"/>
    <w:tmpl w:val="708039F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C0A5E"/>
    <w:multiLevelType w:val="multilevel"/>
    <w:tmpl w:val="2020BFBE"/>
    <w:lvl w:ilvl="0">
      <w:start w:val="3"/>
      <w:numFmt w:val="decimal"/>
      <w:lvlText w:val="%1"/>
      <w:lvlJc w:val="left"/>
      <w:pPr>
        <w:ind w:left="360" w:hanging="360"/>
      </w:pPr>
      <w:rPr>
        <w:rFonts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070E3"/>
    <w:multiLevelType w:val="multilevel"/>
    <w:tmpl w:val="06124B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BF7599"/>
    <w:multiLevelType w:val="hybridMultilevel"/>
    <w:tmpl w:val="6FE2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13E3B"/>
    <w:multiLevelType w:val="hybridMultilevel"/>
    <w:tmpl w:val="2614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266F44"/>
    <w:multiLevelType w:val="hybridMultilevel"/>
    <w:tmpl w:val="931E8C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A26B96"/>
    <w:multiLevelType w:val="hybridMultilevel"/>
    <w:tmpl w:val="3C8AC4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48945E4"/>
    <w:multiLevelType w:val="multilevel"/>
    <w:tmpl w:val="708039F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7452D1"/>
    <w:multiLevelType w:val="hybridMultilevel"/>
    <w:tmpl w:val="CD942E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18D2EE1"/>
    <w:multiLevelType w:val="hybridMultilevel"/>
    <w:tmpl w:val="3E54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86211"/>
    <w:multiLevelType w:val="hybridMultilevel"/>
    <w:tmpl w:val="C5E4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254D9"/>
    <w:multiLevelType w:val="hybridMultilevel"/>
    <w:tmpl w:val="A50C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E38F4"/>
    <w:multiLevelType w:val="hybridMultilevel"/>
    <w:tmpl w:val="73E2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D7D5D"/>
    <w:multiLevelType w:val="hybridMultilevel"/>
    <w:tmpl w:val="9D0EC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214CCE"/>
    <w:multiLevelType w:val="multilevel"/>
    <w:tmpl w:val="9C6E9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075824"/>
    <w:multiLevelType w:val="multilevel"/>
    <w:tmpl w:val="708039F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B57536"/>
    <w:multiLevelType w:val="multilevel"/>
    <w:tmpl w:val="0032DBC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bullet"/>
      <w:lvlText w:val=""/>
      <w:lvlJc w:val="left"/>
      <w:pPr>
        <w:ind w:left="720" w:hanging="360"/>
      </w:pPr>
      <w:rPr>
        <w:rFonts w:ascii="Symbol" w:hAnsi="Symbol"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22046096">
    <w:abstractNumId w:val="13"/>
  </w:num>
  <w:num w:numId="2" w16cid:durableId="1917595723">
    <w:abstractNumId w:val="1"/>
  </w:num>
  <w:num w:numId="3" w16cid:durableId="202133665">
    <w:abstractNumId w:val="5"/>
  </w:num>
  <w:num w:numId="4" w16cid:durableId="1729571206">
    <w:abstractNumId w:val="19"/>
  </w:num>
  <w:num w:numId="5" w16cid:durableId="1354457559">
    <w:abstractNumId w:val="14"/>
  </w:num>
  <w:num w:numId="6" w16cid:durableId="1086925127">
    <w:abstractNumId w:val="16"/>
  </w:num>
  <w:num w:numId="7" w16cid:durableId="1478500112">
    <w:abstractNumId w:val="9"/>
  </w:num>
  <w:num w:numId="8" w16cid:durableId="1674183608">
    <w:abstractNumId w:val="15"/>
  </w:num>
  <w:num w:numId="9" w16cid:durableId="1649868906">
    <w:abstractNumId w:val="6"/>
  </w:num>
  <w:num w:numId="10" w16cid:durableId="2080202365">
    <w:abstractNumId w:val="7"/>
  </w:num>
  <w:num w:numId="11" w16cid:durableId="1250196461">
    <w:abstractNumId w:val="12"/>
  </w:num>
  <w:num w:numId="12" w16cid:durableId="733965600">
    <w:abstractNumId w:val="17"/>
  </w:num>
  <w:num w:numId="13" w16cid:durableId="1859271451">
    <w:abstractNumId w:val="4"/>
  </w:num>
  <w:num w:numId="14" w16cid:durableId="1037509382">
    <w:abstractNumId w:val="8"/>
  </w:num>
  <w:num w:numId="15" w16cid:durableId="2023628362">
    <w:abstractNumId w:val="2"/>
  </w:num>
  <w:num w:numId="16" w16cid:durableId="1075979814">
    <w:abstractNumId w:val="18"/>
  </w:num>
  <w:num w:numId="17" w16cid:durableId="2133093308">
    <w:abstractNumId w:val="10"/>
  </w:num>
  <w:num w:numId="18" w16cid:durableId="961494596">
    <w:abstractNumId w:val="3"/>
  </w:num>
  <w:num w:numId="19" w16cid:durableId="754741168">
    <w:abstractNumId w:val="0"/>
  </w:num>
  <w:num w:numId="20" w16cid:durableId="8491743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eena Cobden">
    <w15:presenceInfo w15:providerId="Windows Live" w15:userId="a9b08f9bbc6b2eb5"/>
  </w15:person>
  <w15:person w15:author="Tim Field">
    <w15:presenceInfo w15:providerId="AD" w15:userId="S::tim.field@birkettlong.co.uk::3e7f4624-ad62-4a4c-b45a-e3f180c33b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A7"/>
    <w:rsid w:val="00007586"/>
    <w:rsid w:val="00016729"/>
    <w:rsid w:val="00045F23"/>
    <w:rsid w:val="00051FBA"/>
    <w:rsid w:val="000600B2"/>
    <w:rsid w:val="000B01E3"/>
    <w:rsid w:val="000B0861"/>
    <w:rsid w:val="000B0B12"/>
    <w:rsid w:val="000E2B0A"/>
    <w:rsid w:val="000E3886"/>
    <w:rsid w:val="00103B2B"/>
    <w:rsid w:val="00124A68"/>
    <w:rsid w:val="001325D9"/>
    <w:rsid w:val="00142C71"/>
    <w:rsid w:val="00154169"/>
    <w:rsid w:val="001B14A5"/>
    <w:rsid w:val="001B20C1"/>
    <w:rsid w:val="001C5066"/>
    <w:rsid w:val="00203121"/>
    <w:rsid w:val="00237AE5"/>
    <w:rsid w:val="002408C4"/>
    <w:rsid w:val="00241C8C"/>
    <w:rsid w:val="002543B2"/>
    <w:rsid w:val="00264A45"/>
    <w:rsid w:val="002655C2"/>
    <w:rsid w:val="00275199"/>
    <w:rsid w:val="002806CC"/>
    <w:rsid w:val="002E0CBC"/>
    <w:rsid w:val="002F34D0"/>
    <w:rsid w:val="002F3F9F"/>
    <w:rsid w:val="003055DB"/>
    <w:rsid w:val="00313363"/>
    <w:rsid w:val="00327EFF"/>
    <w:rsid w:val="00355941"/>
    <w:rsid w:val="00381FC8"/>
    <w:rsid w:val="00386E77"/>
    <w:rsid w:val="003A2D40"/>
    <w:rsid w:val="00401FFD"/>
    <w:rsid w:val="00441582"/>
    <w:rsid w:val="00461CAB"/>
    <w:rsid w:val="004A2A15"/>
    <w:rsid w:val="004A5AA5"/>
    <w:rsid w:val="004B2A15"/>
    <w:rsid w:val="004B4F97"/>
    <w:rsid w:val="004C495B"/>
    <w:rsid w:val="004E47A3"/>
    <w:rsid w:val="004E47E9"/>
    <w:rsid w:val="004E6E33"/>
    <w:rsid w:val="004F4E22"/>
    <w:rsid w:val="00516320"/>
    <w:rsid w:val="00531017"/>
    <w:rsid w:val="00531D39"/>
    <w:rsid w:val="005503A6"/>
    <w:rsid w:val="005743B1"/>
    <w:rsid w:val="005B284A"/>
    <w:rsid w:val="005D303B"/>
    <w:rsid w:val="005F7EA3"/>
    <w:rsid w:val="00601CF5"/>
    <w:rsid w:val="00601F5F"/>
    <w:rsid w:val="00643F42"/>
    <w:rsid w:val="0067344E"/>
    <w:rsid w:val="006B4ACC"/>
    <w:rsid w:val="006B6424"/>
    <w:rsid w:val="006E48FC"/>
    <w:rsid w:val="006E7EFC"/>
    <w:rsid w:val="00717401"/>
    <w:rsid w:val="00736A6F"/>
    <w:rsid w:val="0074799C"/>
    <w:rsid w:val="00780ED2"/>
    <w:rsid w:val="007A4EC0"/>
    <w:rsid w:val="007C42AC"/>
    <w:rsid w:val="007C48A7"/>
    <w:rsid w:val="007D619A"/>
    <w:rsid w:val="007E1480"/>
    <w:rsid w:val="0080708A"/>
    <w:rsid w:val="00807DDF"/>
    <w:rsid w:val="00830E12"/>
    <w:rsid w:val="00850D47"/>
    <w:rsid w:val="008B26BC"/>
    <w:rsid w:val="008B79DB"/>
    <w:rsid w:val="008D40A2"/>
    <w:rsid w:val="008E2EF0"/>
    <w:rsid w:val="00906CF2"/>
    <w:rsid w:val="00912389"/>
    <w:rsid w:val="00934496"/>
    <w:rsid w:val="00937390"/>
    <w:rsid w:val="009721A8"/>
    <w:rsid w:val="00972779"/>
    <w:rsid w:val="00972EDD"/>
    <w:rsid w:val="009A7E38"/>
    <w:rsid w:val="009E1A1B"/>
    <w:rsid w:val="009F4EF4"/>
    <w:rsid w:val="00A21ED7"/>
    <w:rsid w:val="00A30710"/>
    <w:rsid w:val="00A55E47"/>
    <w:rsid w:val="00A57F0F"/>
    <w:rsid w:val="00A63017"/>
    <w:rsid w:val="00A90C8B"/>
    <w:rsid w:val="00A90E47"/>
    <w:rsid w:val="00AA20D7"/>
    <w:rsid w:val="00AA5118"/>
    <w:rsid w:val="00AA6AE7"/>
    <w:rsid w:val="00AB31B3"/>
    <w:rsid w:val="00AC0975"/>
    <w:rsid w:val="00AF40B4"/>
    <w:rsid w:val="00AF5A66"/>
    <w:rsid w:val="00B00129"/>
    <w:rsid w:val="00B636CA"/>
    <w:rsid w:val="00B6659D"/>
    <w:rsid w:val="00B67152"/>
    <w:rsid w:val="00B71B0A"/>
    <w:rsid w:val="00B864BA"/>
    <w:rsid w:val="00B959A7"/>
    <w:rsid w:val="00BA0D84"/>
    <w:rsid w:val="00BA5A7A"/>
    <w:rsid w:val="00BE7E86"/>
    <w:rsid w:val="00C0576B"/>
    <w:rsid w:val="00C34EAA"/>
    <w:rsid w:val="00C73B82"/>
    <w:rsid w:val="00C92DE6"/>
    <w:rsid w:val="00CB7BD3"/>
    <w:rsid w:val="00CC44D2"/>
    <w:rsid w:val="00CC6EC7"/>
    <w:rsid w:val="00CD6559"/>
    <w:rsid w:val="00D053C5"/>
    <w:rsid w:val="00D056A1"/>
    <w:rsid w:val="00D1376A"/>
    <w:rsid w:val="00D21099"/>
    <w:rsid w:val="00D31F72"/>
    <w:rsid w:val="00D33F94"/>
    <w:rsid w:val="00D370CF"/>
    <w:rsid w:val="00D51994"/>
    <w:rsid w:val="00D74DE1"/>
    <w:rsid w:val="00D8641D"/>
    <w:rsid w:val="00D9473B"/>
    <w:rsid w:val="00E07D28"/>
    <w:rsid w:val="00E36E32"/>
    <w:rsid w:val="00E51553"/>
    <w:rsid w:val="00E622E2"/>
    <w:rsid w:val="00E755EB"/>
    <w:rsid w:val="00E93EA4"/>
    <w:rsid w:val="00EA0984"/>
    <w:rsid w:val="00EA4D89"/>
    <w:rsid w:val="00EB78E4"/>
    <w:rsid w:val="00EC498A"/>
    <w:rsid w:val="00EC4A84"/>
    <w:rsid w:val="00ED21CD"/>
    <w:rsid w:val="00EE1CF8"/>
    <w:rsid w:val="00F054B0"/>
    <w:rsid w:val="00F11010"/>
    <w:rsid w:val="00F26E27"/>
    <w:rsid w:val="00F3673A"/>
    <w:rsid w:val="00F666DD"/>
    <w:rsid w:val="00F7472C"/>
    <w:rsid w:val="00F84054"/>
    <w:rsid w:val="00F86DB6"/>
    <w:rsid w:val="00FC1271"/>
    <w:rsid w:val="00FD128E"/>
    <w:rsid w:val="00FE090C"/>
    <w:rsid w:val="00FE31C5"/>
    <w:rsid w:val="00FE5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7297C"/>
  <w15:chartTrackingRefBased/>
  <w15:docId w15:val="{C22BC628-392C-204D-9DCA-531605C7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237AE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paragraph" w:styleId="BodyText">
    <w:name w:val="Body Text"/>
    <w:basedOn w:val="Normal"/>
    <w:semiHidden/>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D053C5"/>
    <w:rPr>
      <w:rFonts w:ascii="Tahoma" w:hAnsi="Tahoma" w:cs="Tahoma"/>
      <w:sz w:val="16"/>
      <w:szCs w:val="16"/>
    </w:rPr>
  </w:style>
  <w:style w:type="character" w:customStyle="1" w:styleId="BalloonTextChar">
    <w:name w:val="Balloon Text Char"/>
    <w:link w:val="BalloonText"/>
    <w:uiPriority w:val="99"/>
    <w:semiHidden/>
    <w:rsid w:val="00D053C5"/>
    <w:rPr>
      <w:rFonts w:ascii="Tahoma" w:hAnsi="Tahoma" w:cs="Tahoma"/>
      <w:sz w:val="16"/>
      <w:szCs w:val="16"/>
      <w:lang w:val="en-US" w:eastAsia="en-US"/>
    </w:rPr>
  </w:style>
  <w:style w:type="paragraph" w:customStyle="1" w:styleId="Sub-headingA">
    <w:name w:val="Sub-heading A"/>
    <w:next w:val="Normal"/>
    <w:rsid w:val="00AF40B4"/>
    <w:pPr>
      <w:keepNext/>
      <w:spacing w:before="120"/>
    </w:pPr>
    <w:rPr>
      <w:rFonts w:ascii="Helvetica" w:eastAsia="Helvetica" w:hAnsi="Helvetica" w:cs="Helvetica"/>
      <w:b/>
      <w:color w:val="000000"/>
      <w:kern w:val="2"/>
      <w:sz w:val="24"/>
      <w:lang w:val="en-US" w:eastAsia="zh-CN" w:bidi="hi-IN"/>
    </w:rPr>
  </w:style>
  <w:style w:type="character" w:styleId="Hyperlink">
    <w:name w:val="Hyperlink"/>
    <w:uiPriority w:val="99"/>
    <w:unhideWhenUsed/>
    <w:rsid w:val="001C5066"/>
    <w:rPr>
      <w:color w:val="0563C1"/>
      <w:u w:val="single"/>
    </w:rPr>
  </w:style>
  <w:style w:type="character" w:styleId="UnresolvedMention">
    <w:name w:val="Unresolved Mention"/>
    <w:uiPriority w:val="99"/>
    <w:semiHidden/>
    <w:unhideWhenUsed/>
    <w:rsid w:val="001C5066"/>
    <w:rPr>
      <w:color w:val="605E5C"/>
      <w:shd w:val="clear" w:color="auto" w:fill="E1DFDD"/>
    </w:rPr>
  </w:style>
  <w:style w:type="paragraph" w:styleId="NormalWeb">
    <w:name w:val="Normal (Web)"/>
    <w:basedOn w:val="Normal"/>
    <w:uiPriority w:val="99"/>
    <w:semiHidden/>
    <w:unhideWhenUsed/>
    <w:rsid w:val="006B6424"/>
  </w:style>
  <w:style w:type="paragraph" w:styleId="ListParagraph">
    <w:name w:val="List Paragraph"/>
    <w:basedOn w:val="Normal"/>
    <w:uiPriority w:val="34"/>
    <w:qFormat/>
    <w:rsid w:val="00CC44D2"/>
    <w:pPr>
      <w:ind w:left="720"/>
    </w:pPr>
  </w:style>
  <w:style w:type="character" w:customStyle="1" w:styleId="Heading4Char">
    <w:name w:val="Heading 4 Char"/>
    <w:link w:val="Heading4"/>
    <w:uiPriority w:val="9"/>
    <w:semiHidden/>
    <w:rsid w:val="00237AE5"/>
    <w:rPr>
      <w:rFonts w:ascii="Calibri" w:eastAsia="Times New Roman" w:hAnsi="Calibri" w:cs="Times New Roman"/>
      <w:b/>
      <w:bCs/>
      <w:sz w:val="28"/>
      <w:szCs w:val="28"/>
      <w:lang w:val="en-US" w:eastAsia="en-US"/>
    </w:rPr>
  </w:style>
  <w:style w:type="character" w:styleId="CommentReference">
    <w:name w:val="annotation reference"/>
    <w:basedOn w:val="DefaultParagraphFont"/>
    <w:uiPriority w:val="99"/>
    <w:semiHidden/>
    <w:unhideWhenUsed/>
    <w:rsid w:val="00937390"/>
    <w:rPr>
      <w:sz w:val="16"/>
      <w:szCs w:val="16"/>
    </w:rPr>
  </w:style>
  <w:style w:type="paragraph" w:styleId="CommentText">
    <w:name w:val="annotation text"/>
    <w:basedOn w:val="Normal"/>
    <w:link w:val="CommentTextChar"/>
    <w:uiPriority w:val="99"/>
    <w:semiHidden/>
    <w:unhideWhenUsed/>
    <w:rsid w:val="00937390"/>
    <w:rPr>
      <w:sz w:val="20"/>
      <w:szCs w:val="20"/>
    </w:rPr>
  </w:style>
  <w:style w:type="character" w:customStyle="1" w:styleId="CommentTextChar">
    <w:name w:val="Comment Text Char"/>
    <w:basedOn w:val="DefaultParagraphFont"/>
    <w:link w:val="CommentText"/>
    <w:uiPriority w:val="99"/>
    <w:semiHidden/>
    <w:rsid w:val="00937390"/>
    <w:rPr>
      <w:lang w:val="en-US" w:eastAsia="en-US"/>
    </w:rPr>
  </w:style>
  <w:style w:type="paragraph" w:styleId="CommentSubject">
    <w:name w:val="annotation subject"/>
    <w:basedOn w:val="CommentText"/>
    <w:next w:val="CommentText"/>
    <w:link w:val="CommentSubjectChar"/>
    <w:uiPriority w:val="99"/>
    <w:semiHidden/>
    <w:unhideWhenUsed/>
    <w:rsid w:val="00937390"/>
    <w:rPr>
      <w:b/>
      <w:bCs/>
    </w:rPr>
  </w:style>
  <w:style w:type="character" w:customStyle="1" w:styleId="CommentSubjectChar">
    <w:name w:val="Comment Subject Char"/>
    <w:basedOn w:val="CommentTextChar"/>
    <w:link w:val="CommentSubject"/>
    <w:uiPriority w:val="99"/>
    <w:semiHidden/>
    <w:rsid w:val="00937390"/>
    <w:rPr>
      <w:b/>
      <w:bCs/>
      <w:lang w:val="en-US" w:eastAsia="en-US"/>
    </w:rPr>
  </w:style>
  <w:style w:type="paragraph" w:styleId="Revision">
    <w:name w:val="Revision"/>
    <w:hidden/>
    <w:uiPriority w:val="99"/>
    <w:semiHidden/>
    <w:rsid w:val="002806CC"/>
    <w:rPr>
      <w:sz w:val="24"/>
      <w:szCs w:val="24"/>
      <w:lang w:val="en-US" w:eastAsia="en-US"/>
    </w:rPr>
  </w:style>
  <w:style w:type="character" w:customStyle="1" w:styleId="normaltextrun">
    <w:name w:val="normaltextrun"/>
    <w:basedOn w:val="DefaultParagraphFont"/>
    <w:rsid w:val="006B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34300">
      <w:bodyDiv w:val="1"/>
      <w:marLeft w:val="0"/>
      <w:marRight w:val="0"/>
      <w:marTop w:val="0"/>
      <w:marBottom w:val="0"/>
      <w:divBdr>
        <w:top w:val="none" w:sz="0" w:space="0" w:color="auto"/>
        <w:left w:val="none" w:sz="0" w:space="0" w:color="auto"/>
        <w:bottom w:val="none" w:sz="0" w:space="0" w:color="auto"/>
        <w:right w:val="none" w:sz="0" w:space="0" w:color="auto"/>
      </w:divBdr>
    </w:div>
    <w:div w:id="565796043">
      <w:bodyDiv w:val="1"/>
      <w:marLeft w:val="0"/>
      <w:marRight w:val="0"/>
      <w:marTop w:val="0"/>
      <w:marBottom w:val="0"/>
      <w:divBdr>
        <w:top w:val="none" w:sz="0" w:space="0" w:color="auto"/>
        <w:left w:val="none" w:sz="0" w:space="0" w:color="auto"/>
        <w:bottom w:val="none" w:sz="0" w:space="0" w:color="auto"/>
        <w:right w:val="none" w:sz="0" w:space="0" w:color="auto"/>
      </w:divBdr>
    </w:div>
    <w:div w:id="568075608">
      <w:bodyDiv w:val="1"/>
      <w:marLeft w:val="0"/>
      <w:marRight w:val="0"/>
      <w:marTop w:val="0"/>
      <w:marBottom w:val="0"/>
      <w:divBdr>
        <w:top w:val="none" w:sz="0" w:space="0" w:color="auto"/>
        <w:left w:val="none" w:sz="0" w:space="0" w:color="auto"/>
        <w:bottom w:val="none" w:sz="0" w:space="0" w:color="auto"/>
        <w:right w:val="none" w:sz="0" w:space="0" w:color="auto"/>
      </w:divBdr>
    </w:div>
    <w:div w:id="670959076">
      <w:bodyDiv w:val="1"/>
      <w:marLeft w:val="0"/>
      <w:marRight w:val="0"/>
      <w:marTop w:val="0"/>
      <w:marBottom w:val="0"/>
      <w:divBdr>
        <w:top w:val="none" w:sz="0" w:space="0" w:color="auto"/>
        <w:left w:val="none" w:sz="0" w:space="0" w:color="auto"/>
        <w:bottom w:val="none" w:sz="0" w:space="0" w:color="auto"/>
        <w:right w:val="none" w:sz="0" w:space="0" w:color="auto"/>
      </w:divBdr>
    </w:div>
    <w:div w:id="1084495749">
      <w:bodyDiv w:val="1"/>
      <w:marLeft w:val="0"/>
      <w:marRight w:val="0"/>
      <w:marTop w:val="0"/>
      <w:marBottom w:val="0"/>
      <w:divBdr>
        <w:top w:val="none" w:sz="0" w:space="0" w:color="auto"/>
        <w:left w:val="none" w:sz="0" w:space="0" w:color="auto"/>
        <w:bottom w:val="none" w:sz="0" w:space="0" w:color="auto"/>
        <w:right w:val="none" w:sz="0" w:space="0" w:color="auto"/>
      </w:divBdr>
    </w:div>
    <w:div w:id="1347710072">
      <w:bodyDiv w:val="1"/>
      <w:marLeft w:val="0"/>
      <w:marRight w:val="0"/>
      <w:marTop w:val="0"/>
      <w:marBottom w:val="0"/>
      <w:divBdr>
        <w:top w:val="none" w:sz="0" w:space="0" w:color="auto"/>
        <w:left w:val="none" w:sz="0" w:space="0" w:color="auto"/>
        <w:bottom w:val="none" w:sz="0" w:space="0" w:color="auto"/>
        <w:right w:val="none" w:sz="0" w:space="0" w:color="auto"/>
      </w:divBdr>
      <w:divsChild>
        <w:div w:id="2104493919">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20483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housing-ombudsman.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ousing-ombudsman.org.u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office@winsleychar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21CEC-C4F3-4E88-AA91-74159ECF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BALKERNE GARDENS TRUST</vt:lpstr>
    </vt:vector>
  </TitlesOfParts>
  <Company>Balkerne Gardens Trust</Company>
  <LinksUpToDate>false</LinksUpToDate>
  <CharactersWithSpaces>16822</CharactersWithSpaces>
  <SharedDoc>false</SharedDoc>
  <HLinks>
    <vt:vector size="18" baseType="variant">
      <vt:variant>
        <vt:i4>28</vt:i4>
      </vt:variant>
      <vt:variant>
        <vt:i4>3</vt:i4>
      </vt:variant>
      <vt:variant>
        <vt:i4>0</vt:i4>
      </vt:variant>
      <vt:variant>
        <vt:i4>5</vt:i4>
      </vt:variant>
      <vt:variant>
        <vt:lpwstr>http://www.housing-ombudsman.org.uk/</vt:lpwstr>
      </vt:variant>
      <vt:variant>
        <vt:lpwstr/>
      </vt:variant>
      <vt:variant>
        <vt:i4>6357071</vt:i4>
      </vt:variant>
      <vt:variant>
        <vt:i4>0</vt:i4>
      </vt:variant>
      <vt:variant>
        <vt:i4>0</vt:i4>
      </vt:variant>
      <vt:variant>
        <vt:i4>5</vt:i4>
      </vt:variant>
      <vt:variant>
        <vt:lpwstr>mailto:info@housing-ombudsman.org.uk</vt:lpwstr>
      </vt:variant>
      <vt:variant>
        <vt:lpwstr/>
      </vt:variant>
      <vt:variant>
        <vt:i4>5767216</vt:i4>
      </vt:variant>
      <vt:variant>
        <vt:i4>0</vt:i4>
      </vt:variant>
      <vt:variant>
        <vt:i4>0</vt:i4>
      </vt:variant>
      <vt:variant>
        <vt:i4>5</vt:i4>
      </vt:variant>
      <vt:variant>
        <vt:lpwstr>mailto:office@winsleycharity.org.uk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BALKERNE GARDENS TRUST</dc:title>
  <dc:subject/>
  <dc:creator>Sue Weldon</dc:creator>
  <cp:keywords/>
  <cp:lastModifiedBy>Sareena Cobden</cp:lastModifiedBy>
  <cp:revision>6</cp:revision>
  <cp:lastPrinted>2024-08-12T09:01:00Z</cp:lastPrinted>
  <dcterms:created xsi:type="dcterms:W3CDTF">2024-07-24T10:24:00Z</dcterms:created>
  <dcterms:modified xsi:type="dcterms:W3CDTF">2025-02-20T13:21:00Z</dcterms:modified>
</cp:coreProperties>
</file>